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C18C" w14:textId="77777777" w:rsidR="007C4E97" w:rsidRDefault="007C4E97" w:rsidP="007C4E97">
      <w:pPr>
        <w:spacing w:after="0" w:line="240" w:lineRule="auto"/>
        <w:jc w:val="center"/>
        <w:rPr>
          <w:rFonts w:ascii="TH SarabunPSK" w:hAnsi="TH SarabunPSK" w:cs="TH SarabunPSK"/>
          <w:b/>
          <w:bCs/>
          <w:sz w:val="36"/>
          <w:szCs w:val="36"/>
        </w:rPr>
      </w:pPr>
      <w:bookmarkStart w:id="0" w:name="_Hlk70848187"/>
      <w:r w:rsidRPr="00293274">
        <w:rPr>
          <w:rFonts w:ascii="TH SarabunPSK" w:hAnsi="TH SarabunPSK" w:cs="TH SarabunPSK" w:hint="cs"/>
          <w:b/>
          <w:bCs/>
          <w:sz w:val="36"/>
          <w:szCs w:val="36"/>
          <w:cs/>
        </w:rPr>
        <w:t>ความผูกพันในองค์ก</w:t>
      </w:r>
      <w:r>
        <w:rPr>
          <w:rFonts w:ascii="TH SarabunPSK" w:hAnsi="TH SarabunPSK" w:cs="TH SarabunPSK" w:hint="cs"/>
          <w:b/>
          <w:bCs/>
          <w:sz w:val="36"/>
          <w:szCs w:val="36"/>
          <w:cs/>
        </w:rPr>
        <w:t>รส่งผล</w:t>
      </w:r>
      <w:r w:rsidRPr="00293274">
        <w:rPr>
          <w:rFonts w:ascii="TH SarabunPSK" w:hAnsi="TH SarabunPSK" w:cs="TH SarabunPSK" w:hint="cs"/>
          <w:b/>
          <w:bCs/>
          <w:sz w:val="36"/>
          <w:szCs w:val="36"/>
          <w:cs/>
        </w:rPr>
        <w:t>ต่อความ</w:t>
      </w:r>
      <w:r>
        <w:rPr>
          <w:rFonts w:ascii="TH SarabunPSK" w:hAnsi="TH SarabunPSK" w:cs="TH SarabunPSK" w:hint="cs"/>
          <w:b/>
          <w:bCs/>
          <w:sz w:val="36"/>
          <w:szCs w:val="36"/>
          <w:cs/>
        </w:rPr>
        <w:t>เหนื่อยหน่าย</w:t>
      </w:r>
      <w:r w:rsidRPr="00293274">
        <w:rPr>
          <w:rFonts w:ascii="TH SarabunPSK" w:hAnsi="TH SarabunPSK" w:cs="TH SarabunPSK" w:hint="cs"/>
          <w:b/>
          <w:bCs/>
          <w:sz w:val="36"/>
          <w:szCs w:val="36"/>
          <w:cs/>
        </w:rPr>
        <w:t>ของครู</w:t>
      </w:r>
      <w:r>
        <w:rPr>
          <w:rFonts w:ascii="TH SarabunPSK" w:hAnsi="TH SarabunPSK" w:cs="TH SarabunPSK"/>
          <w:b/>
          <w:bCs/>
          <w:sz w:val="36"/>
          <w:szCs w:val="36"/>
        </w:rPr>
        <w:t xml:space="preserve"> </w:t>
      </w:r>
      <w:r>
        <w:rPr>
          <w:rFonts w:ascii="TH SarabunPSK" w:hAnsi="TH SarabunPSK" w:cs="TH SarabunPSK" w:hint="cs"/>
          <w:b/>
          <w:bCs/>
          <w:sz w:val="36"/>
          <w:szCs w:val="36"/>
          <w:cs/>
        </w:rPr>
        <w:t>สังกัดสำนักการศึกษา</w:t>
      </w:r>
      <w:r>
        <w:rPr>
          <w:rFonts w:ascii="TH SarabunPSK" w:hAnsi="TH SarabunPSK" w:cs="TH SarabunPSK"/>
          <w:b/>
          <w:bCs/>
          <w:sz w:val="36"/>
          <w:szCs w:val="36"/>
        </w:rPr>
        <w:t xml:space="preserve"> </w:t>
      </w:r>
    </w:p>
    <w:p w14:paraId="651CC291" w14:textId="77777777" w:rsidR="007C4E97" w:rsidRDefault="007C4E97" w:rsidP="007C4E97">
      <w:pPr>
        <w:spacing w:after="0" w:line="240" w:lineRule="auto"/>
        <w:jc w:val="center"/>
        <w:rPr>
          <w:rFonts w:ascii="TH SarabunPSK" w:hAnsi="TH SarabunPSK" w:cs="TH SarabunPSK"/>
          <w:b/>
          <w:bCs/>
          <w:sz w:val="36"/>
          <w:szCs w:val="36"/>
        </w:rPr>
      </w:pPr>
      <w:r>
        <w:rPr>
          <w:rFonts w:ascii="TH SarabunPSK" w:hAnsi="TH SarabunPSK" w:cs="TH SarabunPSK" w:hint="cs"/>
          <w:b/>
          <w:bCs/>
          <w:sz w:val="36"/>
          <w:szCs w:val="36"/>
          <w:cs/>
        </w:rPr>
        <w:t>กรุงเทพมหาคร โดยมี</w:t>
      </w:r>
      <w:r w:rsidRPr="00293274">
        <w:rPr>
          <w:rFonts w:ascii="TH SarabunPSK" w:hAnsi="TH SarabunPSK" w:cs="TH SarabunPSK" w:hint="cs"/>
          <w:b/>
          <w:bCs/>
          <w:sz w:val="36"/>
          <w:szCs w:val="36"/>
          <w:cs/>
        </w:rPr>
        <w:t>การแสดงความรู้สึกขณะปฏิบัติงาน</w:t>
      </w:r>
      <w:r>
        <w:rPr>
          <w:rFonts w:ascii="TH SarabunPSK" w:hAnsi="TH SarabunPSK" w:cs="TH SarabunPSK" w:hint="cs"/>
          <w:b/>
          <w:bCs/>
          <w:sz w:val="36"/>
          <w:szCs w:val="36"/>
          <w:cs/>
        </w:rPr>
        <w:t>เป็นตัวแปรส่งผ่าน</w:t>
      </w:r>
    </w:p>
    <w:bookmarkEnd w:id="0"/>
    <w:p w14:paraId="1B61230C" w14:textId="77777777" w:rsidR="007C4E97" w:rsidRDefault="007C4E97" w:rsidP="007C4E97">
      <w:pPr>
        <w:tabs>
          <w:tab w:val="left" w:pos="720"/>
          <w:tab w:val="left" w:pos="864"/>
          <w:tab w:val="left" w:pos="1152"/>
          <w:tab w:val="left" w:pos="1440"/>
          <w:tab w:val="left" w:pos="7200"/>
        </w:tabs>
        <w:spacing w:after="0" w:line="240" w:lineRule="auto"/>
        <w:jc w:val="center"/>
        <w:rPr>
          <w:rFonts w:ascii="TH SarabunPSK" w:eastAsia="Times New Roman" w:hAnsi="TH SarabunPSK" w:cs="TH SarabunPSK"/>
          <w:b/>
          <w:bCs/>
          <w:sz w:val="30"/>
          <w:szCs w:val="30"/>
        </w:rPr>
      </w:pPr>
    </w:p>
    <w:p w14:paraId="788A4C30" w14:textId="77777777" w:rsidR="007C4E97" w:rsidRDefault="007C4E97" w:rsidP="007C4E97">
      <w:pPr>
        <w:tabs>
          <w:tab w:val="left" w:pos="720"/>
          <w:tab w:val="left" w:pos="864"/>
          <w:tab w:val="left" w:pos="1152"/>
          <w:tab w:val="left" w:pos="1440"/>
          <w:tab w:val="left" w:pos="7200"/>
        </w:tabs>
        <w:spacing w:after="0" w:line="240" w:lineRule="auto"/>
        <w:jc w:val="center"/>
        <w:rPr>
          <w:rFonts w:ascii="TH SarabunPSK" w:eastAsia="Times New Roman" w:hAnsi="TH SarabunPSK" w:cs="TH SarabunPSK"/>
          <w:b/>
          <w:bCs/>
          <w:sz w:val="30"/>
          <w:szCs w:val="30"/>
          <w:vertAlign w:val="superscript"/>
        </w:rPr>
      </w:pPr>
      <w:r w:rsidRPr="00ED750C">
        <w:rPr>
          <w:rFonts w:ascii="TH SarabunPSK" w:eastAsia="Times New Roman" w:hAnsi="TH SarabunPSK" w:cs="TH SarabunPSK" w:hint="cs"/>
          <w:b/>
          <w:bCs/>
          <w:sz w:val="30"/>
          <w:szCs w:val="30"/>
          <w:cs/>
        </w:rPr>
        <w:t>วณิชยา ใจเร็ว</w:t>
      </w:r>
      <w:r>
        <w:rPr>
          <w:rFonts w:ascii="TH SarabunPSK" w:eastAsia="Times New Roman" w:hAnsi="TH SarabunPSK" w:cs="TH SarabunPSK"/>
          <w:b/>
          <w:bCs/>
          <w:sz w:val="30"/>
          <w:szCs w:val="30"/>
          <w:vertAlign w:val="superscript"/>
        </w:rPr>
        <w:t>1</w:t>
      </w:r>
      <w:r w:rsidRPr="00ED750C">
        <w:rPr>
          <w:rFonts w:ascii="TH SarabunPSK" w:eastAsia="Times New Roman" w:hAnsi="TH SarabunPSK" w:cs="TH SarabunPSK"/>
          <w:b/>
          <w:bCs/>
          <w:sz w:val="30"/>
          <w:szCs w:val="30"/>
          <w:cs/>
        </w:rPr>
        <w:t xml:space="preserve"> คณิติน จรโคกกรวด</w:t>
      </w:r>
      <w:r>
        <w:rPr>
          <w:rFonts w:ascii="TH SarabunPSK" w:eastAsia="Times New Roman" w:hAnsi="TH SarabunPSK" w:cs="TH SarabunPSK"/>
          <w:b/>
          <w:bCs/>
          <w:sz w:val="30"/>
          <w:szCs w:val="30"/>
          <w:vertAlign w:val="superscript"/>
        </w:rPr>
        <w:t>1</w:t>
      </w:r>
      <w:r w:rsidRPr="00ED750C">
        <w:rPr>
          <w:rFonts w:ascii="TH SarabunPSK" w:eastAsia="Times New Roman" w:hAnsi="TH SarabunPSK" w:cs="TH SarabunPSK"/>
          <w:b/>
          <w:bCs/>
          <w:sz w:val="30"/>
          <w:szCs w:val="30"/>
          <w:cs/>
        </w:rPr>
        <w:t xml:space="preserve"> วิเชียร รู้บุญ</w:t>
      </w:r>
      <w:r>
        <w:rPr>
          <w:rFonts w:ascii="TH SarabunPSK" w:eastAsia="Times New Roman" w:hAnsi="TH SarabunPSK" w:cs="TH SarabunPSK"/>
          <w:b/>
          <w:bCs/>
          <w:sz w:val="30"/>
          <w:szCs w:val="30"/>
          <w:vertAlign w:val="superscript"/>
        </w:rPr>
        <w:t>1</w:t>
      </w:r>
      <w:r w:rsidRPr="00ED750C">
        <w:rPr>
          <w:rFonts w:ascii="TH SarabunPSK" w:eastAsia="Times New Roman" w:hAnsi="TH SarabunPSK" w:cs="TH SarabunPSK" w:hint="cs"/>
          <w:b/>
          <w:bCs/>
          <w:sz w:val="30"/>
          <w:szCs w:val="30"/>
          <w:cs/>
        </w:rPr>
        <w:t xml:space="preserve"> ศศิภา  จันทรา</w:t>
      </w:r>
      <w:r>
        <w:rPr>
          <w:rFonts w:ascii="TH SarabunPSK" w:eastAsia="Times New Roman" w:hAnsi="TH SarabunPSK" w:cs="TH SarabunPSK"/>
          <w:b/>
          <w:bCs/>
          <w:sz w:val="30"/>
          <w:szCs w:val="30"/>
          <w:vertAlign w:val="superscript"/>
        </w:rPr>
        <w:t>1</w:t>
      </w:r>
      <w:r w:rsidRPr="00ED750C">
        <w:rPr>
          <w:rFonts w:ascii="TH SarabunPSK" w:eastAsia="Times New Roman" w:hAnsi="TH SarabunPSK" w:cs="TH SarabunPSK"/>
          <w:b/>
          <w:bCs/>
          <w:sz w:val="30"/>
          <w:szCs w:val="30"/>
          <w:cs/>
        </w:rPr>
        <w:t xml:space="preserve"> ปริญญา เรืองทิพย์</w:t>
      </w:r>
      <w:r>
        <w:rPr>
          <w:rFonts w:ascii="TH SarabunPSK" w:eastAsia="Times New Roman" w:hAnsi="TH SarabunPSK" w:cs="TH SarabunPSK"/>
          <w:b/>
          <w:bCs/>
          <w:sz w:val="30"/>
          <w:szCs w:val="30"/>
          <w:vertAlign w:val="superscript"/>
        </w:rPr>
        <w:t>1*</w:t>
      </w:r>
    </w:p>
    <w:p w14:paraId="6C99BC8E" w14:textId="77777777" w:rsidR="007C4E97" w:rsidRPr="00ED750C" w:rsidRDefault="007C4E97" w:rsidP="007C4E97">
      <w:pPr>
        <w:tabs>
          <w:tab w:val="left" w:pos="720"/>
          <w:tab w:val="left" w:pos="864"/>
          <w:tab w:val="left" w:pos="1152"/>
          <w:tab w:val="left" w:pos="1440"/>
          <w:tab w:val="left" w:pos="7200"/>
        </w:tabs>
        <w:spacing w:after="0" w:line="240" w:lineRule="auto"/>
        <w:jc w:val="center"/>
        <w:rPr>
          <w:rFonts w:ascii="TH SarabunPSK" w:eastAsia="Times New Roman" w:hAnsi="TH SarabunPSK" w:cs="TH SarabunPSK"/>
          <w:b/>
          <w:bCs/>
          <w:sz w:val="30"/>
          <w:szCs w:val="30"/>
          <w:vertAlign w:val="superscript"/>
        </w:rPr>
      </w:pPr>
    </w:p>
    <w:p w14:paraId="60E37BCF" w14:textId="77777777" w:rsidR="007C4E97" w:rsidRPr="00FA132E" w:rsidRDefault="007C4E97" w:rsidP="007C4E97">
      <w:pPr>
        <w:tabs>
          <w:tab w:val="left" w:pos="720"/>
          <w:tab w:val="left" w:pos="864"/>
          <w:tab w:val="left" w:pos="1152"/>
          <w:tab w:val="left" w:pos="1440"/>
          <w:tab w:val="left" w:pos="7200"/>
        </w:tabs>
        <w:spacing w:after="0" w:line="240" w:lineRule="auto"/>
        <w:jc w:val="center"/>
        <w:rPr>
          <w:rFonts w:ascii="TH SarabunPSK" w:eastAsia="Times New Roman" w:hAnsi="TH SarabunPSK" w:cs="TH SarabunPSK"/>
          <w:sz w:val="24"/>
          <w:szCs w:val="24"/>
          <w:shd w:val="clear" w:color="auto" w:fill="FFFFFF"/>
        </w:rPr>
      </w:pPr>
      <w:r w:rsidRPr="00FA132E">
        <w:rPr>
          <w:rFonts w:ascii="TH SarabunPSK" w:eastAsia="Times New Roman" w:hAnsi="TH SarabunPSK" w:cs="TH SarabunPSK"/>
          <w:sz w:val="24"/>
          <w:szCs w:val="24"/>
          <w:shd w:val="clear" w:color="auto" w:fill="FFFFFF"/>
          <w:vertAlign w:val="superscript"/>
        </w:rPr>
        <w:t>1</w:t>
      </w:r>
      <w:r w:rsidRPr="00FA132E">
        <w:rPr>
          <w:rFonts w:ascii="TH SarabunPSK" w:eastAsia="Times New Roman" w:hAnsi="TH SarabunPSK" w:cs="TH SarabunPSK" w:hint="cs"/>
          <w:sz w:val="24"/>
          <w:szCs w:val="24"/>
          <w:shd w:val="clear" w:color="auto" w:fill="FFFFFF"/>
          <w:cs/>
        </w:rPr>
        <w:t xml:space="preserve">หน่วยวิจัยวิทยาการปัญญาและนวัตกรรม </w:t>
      </w:r>
      <w:r w:rsidRPr="00FA132E">
        <w:rPr>
          <w:rFonts w:ascii="TH SarabunPSK" w:eastAsia="Times New Roman" w:hAnsi="TH SarabunPSK" w:cs="TH SarabunPSK"/>
          <w:sz w:val="24"/>
          <w:szCs w:val="24"/>
          <w:shd w:val="clear" w:color="auto" w:fill="FFFFFF"/>
          <w:cs/>
        </w:rPr>
        <w:t>วิทยา</w:t>
      </w:r>
      <w:r w:rsidRPr="00FA132E">
        <w:rPr>
          <w:rFonts w:ascii="TH SarabunPSK" w:eastAsia="Times New Roman" w:hAnsi="TH SarabunPSK" w:cs="TH SarabunPSK" w:hint="cs"/>
          <w:sz w:val="24"/>
          <w:szCs w:val="24"/>
          <w:shd w:val="clear" w:color="auto" w:fill="FFFFFF"/>
          <w:cs/>
        </w:rPr>
        <w:t>ลัย</w:t>
      </w:r>
      <w:r w:rsidRPr="00FA132E">
        <w:rPr>
          <w:rFonts w:ascii="TH SarabunPSK" w:eastAsia="Times New Roman" w:hAnsi="TH SarabunPSK" w:cs="TH SarabunPSK"/>
          <w:sz w:val="24"/>
          <w:szCs w:val="24"/>
          <w:shd w:val="clear" w:color="auto" w:fill="FFFFFF"/>
          <w:cs/>
        </w:rPr>
        <w:t>วิทยาการวิจัยและวิทยาการป</w:t>
      </w:r>
      <w:r w:rsidRPr="00FA132E">
        <w:rPr>
          <w:rFonts w:ascii="TH SarabunPSK" w:eastAsia="Times New Roman" w:hAnsi="TH SarabunPSK" w:cs="TH SarabunPSK" w:hint="cs"/>
          <w:sz w:val="24"/>
          <w:szCs w:val="24"/>
          <w:shd w:val="clear" w:color="auto" w:fill="FFFFFF"/>
          <w:cs/>
        </w:rPr>
        <w:t>ั</w:t>
      </w:r>
      <w:r w:rsidRPr="00FA132E">
        <w:rPr>
          <w:rFonts w:ascii="TH SarabunPSK" w:eastAsia="Times New Roman" w:hAnsi="TH SarabunPSK" w:cs="TH SarabunPSK"/>
          <w:sz w:val="24"/>
          <w:szCs w:val="24"/>
          <w:shd w:val="clear" w:color="auto" w:fill="FFFFFF"/>
          <w:cs/>
        </w:rPr>
        <w:t>ญ</w:t>
      </w:r>
      <w:r w:rsidRPr="00FA132E">
        <w:rPr>
          <w:rFonts w:ascii="TH SarabunPSK" w:eastAsia="Times New Roman" w:hAnsi="TH SarabunPSK" w:cs="TH SarabunPSK" w:hint="cs"/>
          <w:sz w:val="24"/>
          <w:szCs w:val="24"/>
          <w:shd w:val="clear" w:color="auto" w:fill="FFFFFF"/>
          <w:cs/>
        </w:rPr>
        <w:t>ญา</w:t>
      </w:r>
      <w:r w:rsidRPr="00FA132E">
        <w:rPr>
          <w:rFonts w:ascii="TH SarabunPSK" w:eastAsia="Times New Roman" w:hAnsi="TH SarabunPSK" w:cs="TH SarabunPSK"/>
          <w:sz w:val="24"/>
          <w:szCs w:val="24"/>
          <w:shd w:val="clear" w:color="auto" w:fill="FFFFFF"/>
        </w:rPr>
        <w:t xml:space="preserve"> </w:t>
      </w:r>
      <w:r w:rsidRPr="00FA132E">
        <w:rPr>
          <w:rFonts w:ascii="TH SarabunPSK" w:eastAsia="Times New Roman" w:hAnsi="TH SarabunPSK" w:cs="TH SarabunPSK"/>
          <w:sz w:val="24"/>
          <w:szCs w:val="24"/>
          <w:shd w:val="clear" w:color="auto" w:fill="FFFFFF"/>
          <w:cs/>
        </w:rPr>
        <w:t>มหาวิทยาลัยบูรพา</w:t>
      </w:r>
    </w:p>
    <w:p w14:paraId="1211A784" w14:textId="77777777" w:rsidR="007C4E97" w:rsidRPr="00FA132E" w:rsidRDefault="007C4E97" w:rsidP="007C4E97">
      <w:pPr>
        <w:tabs>
          <w:tab w:val="left" w:pos="720"/>
          <w:tab w:val="left" w:pos="864"/>
          <w:tab w:val="left" w:pos="1152"/>
          <w:tab w:val="left" w:pos="1440"/>
          <w:tab w:val="left" w:pos="7200"/>
        </w:tabs>
        <w:spacing w:after="0" w:line="240" w:lineRule="auto"/>
        <w:jc w:val="center"/>
        <w:rPr>
          <w:rFonts w:ascii="TH SarabunPSK" w:eastAsia="Times New Roman" w:hAnsi="TH SarabunPSK" w:cs="TH SarabunPSK"/>
          <w:sz w:val="24"/>
          <w:szCs w:val="24"/>
          <w:shd w:val="clear" w:color="auto" w:fill="FFFFFF"/>
        </w:rPr>
      </w:pPr>
      <w:r w:rsidRPr="00FA132E">
        <w:rPr>
          <w:rFonts w:ascii="TH SarabunPSK" w:eastAsia="Times New Roman" w:hAnsi="TH SarabunPSK" w:cs="TH SarabunPSK"/>
          <w:sz w:val="24"/>
          <w:szCs w:val="24"/>
          <w:shd w:val="clear" w:color="auto" w:fill="FFFFFF"/>
        </w:rPr>
        <w:t xml:space="preserve">*Corresponding E-Mail: </w:t>
      </w:r>
      <w:bookmarkStart w:id="1" w:name="_Hlk70598839"/>
      <w:r w:rsidRPr="00FA132E">
        <w:rPr>
          <w:rFonts w:ascii="TH SarabunPSK" w:eastAsia="Times New Roman" w:hAnsi="TH SarabunPSK" w:cs="TH SarabunPSK"/>
          <w:sz w:val="24"/>
          <w:szCs w:val="24"/>
          <w:shd w:val="clear" w:color="auto" w:fill="FFFFFF"/>
        </w:rPr>
        <w:t>parinyar@go.buu.ac.th</w:t>
      </w:r>
      <w:bookmarkEnd w:id="1"/>
    </w:p>
    <w:p w14:paraId="4A543B55" w14:textId="77777777" w:rsidR="007C4E97" w:rsidRPr="00A1145F" w:rsidRDefault="007C4E97" w:rsidP="007C4E97">
      <w:pPr>
        <w:spacing w:after="0" w:line="340" w:lineRule="exact"/>
        <w:rPr>
          <w:rFonts w:ascii="TH SarabunPSK" w:eastAsia="Times New Roman" w:hAnsi="TH SarabunPSK" w:cs="TH SarabunPSK"/>
          <w:sz w:val="24"/>
          <w:szCs w:val="24"/>
          <w:vertAlign w:val="superscript"/>
        </w:rPr>
      </w:pPr>
    </w:p>
    <w:p w14:paraId="1C75178E" w14:textId="77777777" w:rsidR="007C4E97" w:rsidRPr="001521E2" w:rsidRDefault="007C4E97" w:rsidP="007C4E97">
      <w:pPr>
        <w:spacing w:after="0" w:line="340" w:lineRule="exact"/>
        <w:rPr>
          <w:rFonts w:ascii="TH SarabunPSK" w:eastAsia="Cordia New" w:hAnsi="TH SarabunPSK" w:cs="TH SarabunPSK"/>
          <w:b/>
          <w:bCs/>
          <w:sz w:val="32"/>
          <w:szCs w:val="32"/>
        </w:rPr>
      </w:pPr>
      <w:r w:rsidRPr="001521E2">
        <w:rPr>
          <w:rFonts w:ascii="TH SarabunPSK" w:eastAsia="Cordia New" w:hAnsi="TH SarabunPSK" w:cs="TH SarabunPSK" w:hint="cs"/>
          <w:b/>
          <w:bCs/>
          <w:sz w:val="32"/>
          <w:szCs w:val="32"/>
          <w:cs/>
        </w:rPr>
        <w:t>บทคัดย่อ</w:t>
      </w:r>
    </w:p>
    <w:p w14:paraId="74AD5451" w14:textId="1C1E57A3" w:rsidR="007C4E97" w:rsidRPr="002B0DC1" w:rsidRDefault="007C4E97" w:rsidP="00804B95">
      <w:pPr>
        <w:spacing w:after="0" w:line="240" w:lineRule="auto"/>
        <w:ind w:firstLine="720"/>
        <w:jc w:val="thaiDistribute"/>
        <w:rPr>
          <w:rFonts w:ascii="TH SarabunPSK" w:eastAsia="Calibri" w:hAnsi="TH SarabunPSK" w:cs="TH SarabunPSK"/>
          <w:sz w:val="28"/>
        </w:rPr>
      </w:pPr>
      <w:r w:rsidRPr="00363D2E">
        <w:rPr>
          <w:rFonts w:ascii="TH SarabunPSK" w:eastAsia="Cordia New" w:hAnsi="TH SarabunPSK" w:cs="TH SarabunPSK"/>
          <w:sz w:val="28"/>
          <w:cs/>
        </w:rPr>
        <w:t>การวิจัยนี้</w:t>
      </w:r>
      <w:ins w:id="2" w:author="Wanichaya Jairew" w:date="2021-05-23T12:25:00Z">
        <w:r w:rsidR="002B0DC1">
          <w:rPr>
            <w:rFonts w:ascii="TH SarabunPSK" w:eastAsia="Cordia New" w:hAnsi="TH SarabunPSK" w:cs="TH SarabunPSK" w:hint="cs"/>
            <w:sz w:val="28"/>
            <w:cs/>
          </w:rPr>
          <w:t>ศึกษา</w:t>
        </w:r>
      </w:ins>
      <w:ins w:id="3" w:author="Wanichaya Jairew" w:date="2021-05-23T15:22:00Z">
        <w:r w:rsidR="00D80446">
          <w:rPr>
            <w:rFonts w:ascii="TH SarabunPSK" w:eastAsia="Cordia New" w:hAnsi="TH SarabunPSK" w:cs="TH SarabunPSK" w:hint="cs"/>
            <w:sz w:val="28"/>
            <w:cs/>
          </w:rPr>
          <w:t xml:space="preserve"> </w:t>
        </w:r>
      </w:ins>
      <w:del w:id="4" w:author="Wanichaya Jairew" w:date="2021-05-23T12:25:00Z">
        <w:r w:rsidRPr="00363D2E" w:rsidDel="002B0DC1">
          <w:rPr>
            <w:rFonts w:ascii="TH SarabunPSK" w:eastAsia="Cordia New" w:hAnsi="TH SarabunPSK" w:cs="TH SarabunPSK"/>
            <w:sz w:val="28"/>
            <w:cs/>
          </w:rPr>
          <w:delText>มีวัตถุประสงค์เพ</w:delText>
        </w:r>
      </w:del>
      <w:r w:rsidRPr="00363D2E">
        <w:rPr>
          <w:rFonts w:ascii="TH SarabunPSK" w:eastAsia="Cordia New" w:hAnsi="TH SarabunPSK" w:cs="TH SarabunPSK"/>
          <w:sz w:val="28"/>
          <w:cs/>
        </w:rPr>
        <w:t>พัฒนาและตรวจสอบโมเดลความสัมพันธ์เชิงสาเหตุของ</w:t>
      </w:r>
      <w:bookmarkStart w:id="5" w:name="_Hlk70250852"/>
      <w:r w:rsidRPr="00363D2E">
        <w:rPr>
          <w:rFonts w:ascii="TH SarabunPSK" w:eastAsia="Cordia New" w:hAnsi="TH SarabunPSK" w:cs="TH SarabunPSK"/>
          <w:sz w:val="28"/>
          <w:cs/>
        </w:rPr>
        <w:t xml:space="preserve">ความผูกพันในองค์กร </w:t>
      </w:r>
      <w:r>
        <w:rPr>
          <w:rFonts w:ascii="TH SarabunPSK" w:eastAsia="Cordia New" w:hAnsi="TH SarabunPSK" w:cs="TH SarabunPSK" w:hint="cs"/>
          <w:sz w:val="28"/>
          <w:cs/>
        </w:rPr>
        <w:t>ส่งผล</w:t>
      </w:r>
      <w:r w:rsidRPr="00363D2E">
        <w:rPr>
          <w:rFonts w:ascii="TH SarabunPSK" w:eastAsia="Cordia New" w:hAnsi="TH SarabunPSK" w:cs="TH SarabunPSK"/>
          <w:sz w:val="28"/>
          <w:cs/>
        </w:rPr>
        <w:t>ต่อความ</w:t>
      </w:r>
      <w:r>
        <w:rPr>
          <w:rFonts w:ascii="TH SarabunPSK" w:eastAsia="Cordia New" w:hAnsi="TH SarabunPSK" w:cs="TH SarabunPSK"/>
          <w:sz w:val="28"/>
          <w:cs/>
        </w:rPr>
        <w:t>เหนื่อยหน่าย</w:t>
      </w:r>
      <w:r>
        <w:rPr>
          <w:rFonts w:ascii="TH SarabunPSK" w:eastAsia="Cordia New" w:hAnsi="TH SarabunPSK" w:cs="TH SarabunPSK" w:hint="cs"/>
          <w:sz w:val="28"/>
          <w:cs/>
        </w:rPr>
        <w:t xml:space="preserve">ของครู </w:t>
      </w:r>
      <w:r w:rsidRPr="00363D2E">
        <w:rPr>
          <w:rFonts w:ascii="TH SarabunPSK" w:eastAsia="Cordia New" w:hAnsi="TH SarabunPSK" w:cs="TH SarabunPSK"/>
          <w:sz w:val="28"/>
          <w:cs/>
        </w:rPr>
        <w:t>สังกัดสำนักการศึกษา กรุงเทพมหานคร</w:t>
      </w:r>
      <w:r w:rsidRPr="00363D2E">
        <w:rPr>
          <w:rFonts w:ascii="TH SarabunPSK" w:eastAsia="Calibri" w:hAnsi="TH SarabunPSK" w:cs="TH SarabunPSK"/>
          <w:sz w:val="28"/>
          <w:cs/>
        </w:rPr>
        <w:t xml:space="preserve"> </w:t>
      </w:r>
      <w:r w:rsidRPr="000C3E39">
        <w:rPr>
          <w:rFonts w:ascii="TH SarabunPSK" w:eastAsia="Cordia New" w:hAnsi="TH SarabunPSK" w:cs="TH SarabunPSK" w:hint="cs"/>
          <w:sz w:val="28"/>
          <w:cs/>
        </w:rPr>
        <w:t>โดยมี</w:t>
      </w:r>
      <w:r w:rsidRPr="000C3E39">
        <w:rPr>
          <w:rFonts w:ascii="TH SarabunPSK" w:eastAsia="Cordia New" w:hAnsi="TH SarabunPSK" w:cs="TH SarabunPSK"/>
          <w:sz w:val="28"/>
          <w:cs/>
        </w:rPr>
        <w:t>การแสดงความรู้สึกขณะปฏิบัติงาน</w:t>
      </w:r>
      <w:r w:rsidRPr="000C3E39">
        <w:rPr>
          <w:rFonts w:ascii="TH SarabunPSK" w:eastAsia="Cordia New" w:hAnsi="TH SarabunPSK" w:cs="TH SarabunPSK" w:hint="cs"/>
          <w:sz w:val="28"/>
          <w:cs/>
        </w:rPr>
        <w:t>เป็นตัวแปรส่งผ่าน</w:t>
      </w:r>
      <w:r w:rsidRPr="000C3E39">
        <w:rPr>
          <w:rFonts w:ascii="TH SarabunPSK" w:eastAsia="Cordia New" w:hAnsi="TH SarabunPSK" w:cs="TH SarabunPSK"/>
          <w:sz w:val="28"/>
          <w:cs/>
        </w:rPr>
        <w:t xml:space="preserve"> </w:t>
      </w:r>
      <w:bookmarkEnd w:id="5"/>
      <w:r w:rsidRPr="000C3E39">
        <w:rPr>
          <w:rFonts w:ascii="TH SarabunPSK" w:eastAsia="Calibri" w:hAnsi="TH SarabunPSK" w:cs="TH SarabunPSK"/>
          <w:sz w:val="28"/>
          <w:cs/>
        </w:rPr>
        <w:t>กลุ่มตัวอย่างเป็นครู</w:t>
      </w:r>
      <w:r w:rsidRPr="000C3E39">
        <w:rPr>
          <w:rFonts w:ascii="TH SarabunPSK" w:eastAsia="Cordia New" w:hAnsi="TH SarabunPSK" w:cs="TH SarabunPSK"/>
          <w:sz w:val="28"/>
          <w:cs/>
        </w:rPr>
        <w:t xml:space="preserve">จำนวน 200 คน โดยใช้วิธีการสุ่มแบบหลายขั้นตอน </w:t>
      </w:r>
      <w:r w:rsidRPr="000C3E39">
        <w:rPr>
          <w:rFonts w:ascii="TH SarabunPSK" w:eastAsia="Calibri" w:hAnsi="TH SarabunPSK" w:cs="TH SarabunPSK"/>
          <w:sz w:val="28"/>
          <w:cs/>
        </w:rPr>
        <w:t xml:space="preserve">เครื่องมือที่ใช้ในการวิจัยเป็นแบบสอบถามมาตราส่วนประมาณค่า </w:t>
      </w:r>
      <w:r w:rsidRPr="000C3E39">
        <w:rPr>
          <w:rFonts w:ascii="TH SarabunPSK" w:eastAsia="Calibri" w:hAnsi="TH SarabunPSK" w:cs="TH SarabunPSK"/>
          <w:sz w:val="28"/>
        </w:rPr>
        <w:t xml:space="preserve">5 </w:t>
      </w:r>
      <w:r w:rsidRPr="000C3E39">
        <w:rPr>
          <w:rFonts w:ascii="TH SarabunPSK" w:eastAsia="Calibri" w:hAnsi="TH SarabunPSK" w:cs="TH SarabunPSK"/>
          <w:sz w:val="28"/>
          <w:cs/>
        </w:rPr>
        <w:t>ระดับ วิเคราะห์ข้อมูลโดยใช้การวิเคราะห์โมเดลสมการโครงสร้าง</w:t>
      </w:r>
      <w:bookmarkStart w:id="6" w:name="_Hlk70713339"/>
      <w:r w:rsidRPr="000C3E39">
        <w:rPr>
          <w:rFonts w:ascii="TH SarabunPSK" w:eastAsia="Calibri" w:hAnsi="TH SarabunPSK" w:cs="TH SarabunPSK"/>
          <w:sz w:val="28"/>
          <w:cs/>
        </w:rPr>
        <w:t>แบบมีตัวแปรส่งผ่าน</w:t>
      </w:r>
      <w:r>
        <w:rPr>
          <w:rFonts w:ascii="TH SarabunPSK" w:eastAsia="Calibri" w:hAnsi="TH SarabunPSK" w:cs="TH SarabunPSK"/>
          <w:sz w:val="28"/>
        </w:rPr>
        <w:t xml:space="preserve"> </w:t>
      </w:r>
      <w:bookmarkEnd w:id="6"/>
      <w:r w:rsidRPr="000C3E39">
        <w:rPr>
          <w:rFonts w:ascii="TH SarabunPSK" w:eastAsia="Calibri" w:hAnsi="TH SarabunPSK" w:cs="TH SarabunPSK"/>
          <w:sz w:val="28"/>
          <w:cs/>
        </w:rPr>
        <w:t>โดยใช้โปรแกรม</w:t>
      </w:r>
      <w:ins w:id="7" w:author="Wanichaya Jairew" w:date="2021-06-21T16:13:00Z">
        <w:r w:rsidR="004F3C1B">
          <w:rPr>
            <w:rFonts w:ascii="TH SarabunPSK" w:eastAsia="Calibri" w:hAnsi="TH SarabunPSK" w:cs="TH SarabunPSK" w:hint="cs"/>
            <w:sz w:val="28"/>
            <w:cs/>
          </w:rPr>
          <w:t>คอมพิวเตอร์</w:t>
        </w:r>
      </w:ins>
      <w:r w:rsidRPr="000C3E39">
        <w:rPr>
          <w:rFonts w:ascii="TH SarabunPSK" w:eastAsia="Calibri" w:hAnsi="TH SarabunPSK" w:cs="TH SarabunPSK"/>
          <w:sz w:val="28"/>
          <w:cs/>
        </w:rPr>
        <w:t xml:space="preserve"> </w:t>
      </w:r>
      <w:ins w:id="8" w:author="Wanichaya Jairew" w:date="2021-06-21T16:13:00Z">
        <w:r w:rsidR="004F3C1B">
          <w:rPr>
            <w:rFonts w:ascii="TH SarabunPSK" w:eastAsia="Calibri" w:hAnsi="TH SarabunPSK" w:cs="TH SarabunPSK" w:hint="cs"/>
            <w:sz w:val="28"/>
            <w:cs/>
          </w:rPr>
          <w:t xml:space="preserve"> </w:t>
        </w:r>
      </w:ins>
      <w:del w:id="9" w:author="Wanichaya Jairew" w:date="2021-06-21T16:13:00Z">
        <w:r w:rsidRPr="000C3E39" w:rsidDel="004F3C1B">
          <w:rPr>
            <w:rFonts w:ascii="TH SarabunPSK" w:eastAsia="Calibri" w:hAnsi="TH SarabunPSK" w:cs="TH SarabunPSK"/>
            <w:sz w:val="28"/>
          </w:rPr>
          <w:delText xml:space="preserve">IBM SPSS Amos </w:delText>
        </w:r>
        <w:r w:rsidRPr="000C3E39" w:rsidDel="004F3C1B">
          <w:rPr>
            <w:rFonts w:ascii="TH SarabunPSK" w:eastAsia="Calibri" w:hAnsi="TH SarabunPSK" w:cs="TH SarabunPSK"/>
            <w:sz w:val="28"/>
            <w:cs/>
          </w:rPr>
          <w:delText>เวอร์ชั่น 23</w:delText>
        </w:r>
        <w:r w:rsidR="00804B95" w:rsidDel="004F3C1B">
          <w:rPr>
            <w:rFonts w:ascii="TH SarabunPSK" w:eastAsia="Calibri" w:hAnsi="TH SarabunPSK" w:cs="TH SarabunPSK"/>
            <w:sz w:val="28"/>
          </w:rPr>
          <w:delText xml:space="preserve"> </w:delText>
        </w:r>
      </w:del>
      <w:r w:rsidRPr="000C3E39">
        <w:rPr>
          <w:rFonts w:ascii="TH SarabunPSK" w:eastAsia="Cordia New" w:hAnsi="TH SarabunPSK" w:cs="TH SarabunPSK"/>
          <w:sz w:val="28"/>
          <w:cs/>
        </w:rPr>
        <w:t>ผลการวิจัยพบว่า โมเดลสมการโครงสร้าง</w:t>
      </w:r>
      <w:r w:rsidR="00D724E8" w:rsidRPr="00D724E8">
        <w:rPr>
          <w:rFonts w:ascii="TH SarabunPSK" w:eastAsia="Cordia New" w:hAnsi="TH SarabunPSK" w:cs="TH SarabunPSK"/>
          <w:sz w:val="28"/>
          <w:cs/>
        </w:rPr>
        <w:t>แบบมีตัวแปรส่งผ่าน</w:t>
      </w:r>
      <w:r w:rsidRPr="000C3E39">
        <w:rPr>
          <w:rFonts w:ascii="TH SarabunPSK" w:eastAsia="Cordia New" w:hAnsi="TH SarabunPSK" w:cs="TH SarabunPSK"/>
          <w:sz w:val="28"/>
          <w:cs/>
        </w:rPr>
        <w:t>ที่พัฒนาขึ้นตามสมมติฐานมีความสอดคล้องกับข้อมูลเชิงประจักษ์ โดยมีค่า</w:t>
      </w:r>
      <w:ins w:id="10" w:author="Wanichaya Jairew" w:date="2021-06-21T16:13:00Z">
        <w:r w:rsidR="004F3C1B">
          <w:rPr>
            <w:rFonts w:ascii="TH SarabunPSK" w:eastAsia="Cordia New" w:hAnsi="TH SarabunPSK" w:cs="TH SarabunPSK" w:hint="cs"/>
            <w:sz w:val="28"/>
            <w:cs/>
          </w:rPr>
          <w:t xml:space="preserve">              </w:t>
        </w:r>
      </w:ins>
      <w:r>
        <w:rPr>
          <w:rFonts w:ascii="TH SarabunPSK" w:eastAsia="Calibri" w:hAnsi="TH SarabunPSK" w:cs="TH SarabunPSK"/>
          <w:sz w:val="28"/>
        </w:rPr>
        <w:t xml:space="preserve"> </w:t>
      </w:r>
      <w:ins w:id="11" w:author="Wanichaya Jairew" w:date="2021-05-26T14:35:00Z">
        <w:r w:rsidR="00FB4311" w:rsidRPr="00804B95">
          <w:rPr>
            <w:rFonts w:ascii="TH SarabunPSK" w:hAnsi="TH SarabunPSK" w:cs="TH SarabunPSK"/>
            <w:i/>
            <w:iCs/>
            <w:sz w:val="24"/>
            <w:szCs w:val="24"/>
          </w:rPr>
          <w:sym w:font="Symbol" w:char="F063"/>
        </w:r>
        <w:r w:rsidR="00FB4311" w:rsidRPr="00804B95">
          <w:rPr>
            <w:rFonts w:ascii="TH SarabunPSK" w:hAnsi="TH SarabunPSK" w:cs="TH SarabunPSK"/>
            <w:i/>
            <w:iCs/>
            <w:sz w:val="28"/>
            <w:vertAlign w:val="superscript"/>
          </w:rPr>
          <w:t>2</w:t>
        </w:r>
      </w:ins>
      <w:del w:id="12" w:author="Wanichaya Jairew" w:date="2021-05-26T14:35:00Z">
        <w:r w:rsidRPr="00D724E8" w:rsidDel="00FB4311">
          <w:rPr>
            <w:rFonts w:ascii="Calibri" w:eastAsia="Calibri" w:hAnsi="Calibri" w:cs="Calibri"/>
            <w:i/>
            <w:iCs/>
            <w:sz w:val="24"/>
            <w:szCs w:val="24"/>
          </w:rPr>
          <w:delText>χ</w:delText>
        </w:r>
        <w:r w:rsidRPr="00D724E8" w:rsidDel="00FB4311">
          <w:rPr>
            <w:rFonts w:ascii="TH SarabunPSK" w:eastAsia="Calibri" w:hAnsi="TH SarabunPSK" w:cs="TH SarabunPSK"/>
            <w:i/>
            <w:iCs/>
            <w:sz w:val="24"/>
            <w:szCs w:val="24"/>
            <w:vertAlign w:val="superscript"/>
          </w:rPr>
          <w:delText>2</w:delText>
        </w:r>
      </w:del>
      <w:r w:rsidRPr="000C3E39">
        <w:rPr>
          <w:rFonts w:ascii="TH SarabunPSK" w:eastAsia="Calibri" w:hAnsi="TH SarabunPSK" w:cs="TH SarabunPSK"/>
          <w:sz w:val="28"/>
        </w:rPr>
        <w:t xml:space="preserve"> =11.82, </w:t>
      </w:r>
      <w:r w:rsidRPr="00D724E8">
        <w:rPr>
          <w:rFonts w:ascii="TH SarabunPSK" w:eastAsia="Calibri" w:hAnsi="TH SarabunPSK" w:cs="TH SarabunPSK"/>
          <w:i/>
          <w:iCs/>
          <w:sz w:val="28"/>
        </w:rPr>
        <w:t>df</w:t>
      </w:r>
      <w:r w:rsidRPr="000C3E39">
        <w:rPr>
          <w:rFonts w:ascii="TH SarabunPSK" w:eastAsia="Calibri" w:hAnsi="TH SarabunPSK" w:cs="TH SarabunPSK"/>
          <w:sz w:val="28"/>
        </w:rPr>
        <w:t xml:space="preserve"> =13, </w:t>
      </w:r>
      <w:r w:rsidRPr="00804B95">
        <w:rPr>
          <w:rFonts w:ascii="TH SarabunPSK" w:hAnsi="TH SarabunPSK" w:cs="TH SarabunPSK"/>
          <w:i/>
          <w:iCs/>
          <w:sz w:val="28"/>
        </w:rPr>
        <w:t>relative</w:t>
      </w:r>
      <w:bookmarkStart w:id="13" w:name="_Hlk70685715"/>
      <w:r w:rsidRPr="00804B95">
        <w:rPr>
          <w:rFonts w:ascii="TH SarabunPSK" w:hAnsi="TH SarabunPSK" w:cs="TH SarabunPSK"/>
          <w:i/>
          <w:iCs/>
          <w:sz w:val="28"/>
        </w:rPr>
        <w:t xml:space="preserve"> </w:t>
      </w:r>
      <w:r w:rsidRPr="00804B95">
        <w:rPr>
          <w:rFonts w:ascii="TH SarabunPSK" w:hAnsi="TH SarabunPSK" w:cs="TH SarabunPSK"/>
          <w:i/>
          <w:iCs/>
          <w:sz w:val="24"/>
          <w:szCs w:val="24"/>
        </w:rPr>
        <w:sym w:font="Symbol" w:char="F063"/>
      </w:r>
      <w:r w:rsidRPr="00804B95">
        <w:rPr>
          <w:rFonts w:ascii="TH SarabunPSK" w:hAnsi="TH SarabunPSK" w:cs="TH SarabunPSK"/>
          <w:i/>
          <w:iCs/>
          <w:sz w:val="28"/>
          <w:vertAlign w:val="superscript"/>
        </w:rPr>
        <w:t>2</w:t>
      </w:r>
      <w:bookmarkEnd w:id="13"/>
      <w:r w:rsidRPr="000C3E39">
        <w:rPr>
          <w:rFonts w:ascii="TH SarabunPSK" w:hAnsi="TH SarabunPSK" w:cs="TH SarabunPSK"/>
          <w:sz w:val="28"/>
        </w:rPr>
        <w:t xml:space="preserve"> =0.91, </w:t>
      </w:r>
      <w:r w:rsidRPr="00804B95">
        <w:rPr>
          <w:rFonts w:ascii="TH SarabunPSK" w:eastAsia="Calibri" w:hAnsi="TH SarabunPSK" w:cs="TH SarabunPSK"/>
          <w:i/>
          <w:iCs/>
          <w:sz w:val="28"/>
        </w:rPr>
        <w:t>p</w:t>
      </w:r>
      <w:r w:rsidRPr="000C3E39">
        <w:rPr>
          <w:rFonts w:ascii="TH SarabunPSK" w:eastAsia="Calibri" w:hAnsi="TH SarabunPSK" w:cs="TH SarabunPSK"/>
          <w:sz w:val="28"/>
        </w:rPr>
        <w:t xml:space="preserve"> =0.54 ,</w:t>
      </w:r>
      <w:r w:rsidRPr="00804B95">
        <w:rPr>
          <w:rFonts w:ascii="TH SarabunPSK" w:eastAsia="Calibri" w:hAnsi="TH SarabunPSK" w:cs="TH SarabunPSK"/>
          <w:i/>
          <w:iCs/>
          <w:sz w:val="28"/>
        </w:rPr>
        <w:t>GFI</w:t>
      </w:r>
      <w:r w:rsidRPr="000C3E39">
        <w:rPr>
          <w:rFonts w:ascii="TH SarabunPSK" w:eastAsia="Calibri" w:hAnsi="TH SarabunPSK" w:cs="TH SarabunPSK"/>
          <w:sz w:val="28"/>
        </w:rPr>
        <w:t xml:space="preserve"> =0.99, </w:t>
      </w:r>
      <w:r w:rsidRPr="00804B95">
        <w:rPr>
          <w:rFonts w:ascii="TH SarabunPSK" w:eastAsia="Calibri" w:hAnsi="TH SarabunPSK" w:cs="TH SarabunPSK"/>
          <w:i/>
          <w:iCs/>
          <w:sz w:val="28"/>
        </w:rPr>
        <w:t xml:space="preserve">AGFI </w:t>
      </w:r>
      <w:r w:rsidRPr="000C3E39">
        <w:rPr>
          <w:rFonts w:ascii="TH SarabunPSK" w:eastAsia="Calibri" w:hAnsi="TH SarabunPSK" w:cs="TH SarabunPSK"/>
          <w:sz w:val="28"/>
        </w:rPr>
        <w:t xml:space="preserve">=0.96, </w:t>
      </w:r>
      <w:r w:rsidRPr="00804B95">
        <w:rPr>
          <w:rFonts w:ascii="TH SarabunPSK" w:eastAsia="Calibri" w:hAnsi="TH SarabunPSK" w:cs="TH SarabunPSK"/>
          <w:i/>
          <w:iCs/>
          <w:sz w:val="28"/>
        </w:rPr>
        <w:t>RMSEA</w:t>
      </w:r>
      <w:r w:rsidRPr="000C3E39">
        <w:rPr>
          <w:rFonts w:ascii="TH SarabunPSK" w:eastAsia="Calibri" w:hAnsi="TH SarabunPSK" w:cs="TH SarabunPSK"/>
          <w:sz w:val="28"/>
        </w:rPr>
        <w:t xml:space="preserve"> </w:t>
      </w:r>
      <w:ins w:id="14" w:author="Wanichaya Jairew" w:date="2021-05-26T14:36:00Z">
        <w:r w:rsidR="00FB4311">
          <w:rPr>
            <w:rFonts w:ascii="TH SarabunPSK" w:eastAsia="Calibri" w:hAnsi="TH SarabunPSK" w:cs="TH SarabunPSK"/>
            <w:sz w:val="28"/>
          </w:rPr>
          <w:t xml:space="preserve">&lt; </w:t>
        </w:r>
      </w:ins>
      <w:del w:id="15" w:author="Wanichaya Jairew" w:date="2021-05-26T14:36:00Z">
        <w:r w:rsidRPr="000C3E39" w:rsidDel="00FB4311">
          <w:rPr>
            <w:rFonts w:ascii="TH SarabunPSK" w:eastAsia="Calibri" w:hAnsi="TH SarabunPSK" w:cs="TH SarabunPSK"/>
            <w:sz w:val="28"/>
          </w:rPr>
          <w:delText>=</w:delText>
        </w:r>
      </w:del>
      <w:r w:rsidRPr="000C3E39">
        <w:rPr>
          <w:rFonts w:ascii="TH SarabunPSK" w:eastAsia="Calibri" w:hAnsi="TH SarabunPSK" w:cs="TH SarabunPSK"/>
          <w:sz w:val="28"/>
        </w:rPr>
        <w:t>0.0</w:t>
      </w:r>
      <w:ins w:id="16" w:author="Wanichaya Jairew" w:date="2021-05-26T14:36:00Z">
        <w:r w:rsidR="00FB4311">
          <w:rPr>
            <w:rFonts w:ascii="TH SarabunPSK" w:eastAsia="Calibri" w:hAnsi="TH SarabunPSK" w:cs="TH SarabunPSK"/>
            <w:sz w:val="28"/>
          </w:rPr>
          <w:t>1</w:t>
        </w:r>
      </w:ins>
      <w:del w:id="17" w:author="Wanichaya Jairew" w:date="2021-05-26T14:36:00Z">
        <w:r w:rsidRPr="000C3E39" w:rsidDel="00FB4311">
          <w:rPr>
            <w:rFonts w:ascii="TH SarabunPSK" w:eastAsia="Calibri" w:hAnsi="TH SarabunPSK" w:cs="TH SarabunPSK"/>
            <w:sz w:val="28"/>
          </w:rPr>
          <w:delText>0</w:delText>
        </w:r>
      </w:del>
      <w:r w:rsidR="009867CE">
        <w:rPr>
          <w:rFonts w:ascii="TH SarabunPSK" w:eastAsia="Calibri" w:hAnsi="TH SarabunPSK" w:cs="TH SarabunPSK"/>
          <w:sz w:val="28"/>
        </w:rPr>
        <w:t>,</w:t>
      </w:r>
      <w:r w:rsidRPr="000C3E39">
        <w:rPr>
          <w:rFonts w:ascii="TH SarabunPSK" w:eastAsia="Calibri" w:hAnsi="TH SarabunPSK" w:cs="TH SarabunPSK"/>
          <w:sz w:val="28"/>
        </w:rPr>
        <w:t xml:space="preserve"> </w:t>
      </w:r>
      <w:bookmarkStart w:id="18" w:name="_Hlk70937899"/>
      <w:r w:rsidR="009867CE" w:rsidRPr="00804B95">
        <w:rPr>
          <w:rFonts w:ascii="TH SarabunPSK" w:eastAsia="Calibri" w:hAnsi="TH SarabunPSK" w:cs="TH SarabunPSK"/>
          <w:i/>
          <w:iCs/>
          <w:sz w:val="28"/>
        </w:rPr>
        <w:t>SRMR</w:t>
      </w:r>
      <w:r w:rsidR="009867CE">
        <w:rPr>
          <w:rFonts w:ascii="TH SarabunPSK" w:eastAsia="Calibri" w:hAnsi="TH SarabunPSK" w:cs="TH SarabunPSK"/>
          <w:sz w:val="28"/>
        </w:rPr>
        <w:t xml:space="preserve"> =0.03 </w:t>
      </w:r>
      <w:bookmarkEnd w:id="18"/>
      <w:r w:rsidRPr="000C3E39">
        <w:rPr>
          <w:rFonts w:ascii="TH SarabunPSK" w:eastAsia="Calibri" w:hAnsi="TH SarabunPSK" w:cs="TH SarabunPSK"/>
          <w:sz w:val="28"/>
          <w:cs/>
        </w:rPr>
        <w:t>ตัวแปรทั้งหมดในโมเดลสามารถร่วมกันอธิบายความแปรปรวนของความเหนื่อยหน่ายในการปฏิบัติงาน ได้ร้อยละ</w:t>
      </w:r>
      <w:r w:rsidRPr="000C3E39">
        <w:rPr>
          <w:rFonts w:ascii="TH SarabunPSK" w:eastAsia="Calibri" w:hAnsi="TH SarabunPSK" w:cs="TH SarabunPSK"/>
          <w:sz w:val="28"/>
        </w:rPr>
        <w:t xml:space="preserve"> 42 </w:t>
      </w:r>
      <w:r w:rsidRPr="000C3E39">
        <w:rPr>
          <w:rFonts w:ascii="TH SarabunPSK" w:eastAsia="Calibri" w:hAnsi="TH SarabunPSK" w:cs="TH SarabunPSK"/>
          <w:sz w:val="28"/>
          <w:cs/>
        </w:rPr>
        <w:t>โดยความผูกพันในองค์กรมีอิทธิพลทางตรงเชิงลบต่อความเหนื่อยหน่ายของครู</w:t>
      </w:r>
      <w:r w:rsidRPr="000C3E39">
        <w:rPr>
          <w:rFonts w:ascii="TH SarabunPSK" w:eastAsia="Calibri" w:hAnsi="TH SarabunPSK" w:cs="TH SarabunPSK" w:hint="cs"/>
          <w:sz w:val="28"/>
          <w:cs/>
        </w:rPr>
        <w:t xml:space="preserve"> มีค่าขนาดอิทธิพลเท่ากับ </w:t>
      </w:r>
      <w:r>
        <w:rPr>
          <w:rFonts w:ascii="TH SarabunPSK" w:eastAsia="Calibri" w:hAnsi="TH SarabunPSK" w:cs="TH SarabunPSK"/>
          <w:sz w:val="28"/>
        </w:rPr>
        <w:t>-</w:t>
      </w:r>
      <w:r w:rsidRPr="000C3E39">
        <w:rPr>
          <w:rFonts w:ascii="TH SarabunPSK" w:eastAsia="Calibri" w:hAnsi="TH SarabunPSK" w:cs="TH SarabunPSK"/>
          <w:sz w:val="28"/>
        </w:rPr>
        <w:t>0.43</w:t>
      </w:r>
      <w:r w:rsidRPr="000C3E39">
        <w:rPr>
          <w:rFonts w:ascii="TH SarabunPSK" w:eastAsia="Calibri" w:hAnsi="TH SarabunPSK" w:cs="TH SarabunPSK"/>
          <w:sz w:val="28"/>
          <w:cs/>
        </w:rPr>
        <w:t xml:space="preserve"> </w:t>
      </w:r>
      <w:r w:rsidRPr="000C3E39">
        <w:rPr>
          <w:rFonts w:ascii="TH SarabunPSK" w:eastAsia="Calibri" w:hAnsi="TH SarabunPSK" w:cs="TH SarabunPSK" w:hint="cs"/>
          <w:sz w:val="28"/>
          <w:cs/>
        </w:rPr>
        <w:t>และ</w:t>
      </w:r>
      <w:r w:rsidRPr="000C3E39">
        <w:rPr>
          <w:rFonts w:ascii="TH SarabunPSK" w:eastAsia="Calibri" w:hAnsi="TH SarabunPSK" w:cs="TH SarabunPSK"/>
          <w:sz w:val="28"/>
          <w:cs/>
        </w:rPr>
        <w:t>ความผูกพันในองค์กรมีอิทธิพลทางตรงเชิงบวกต่อการแสดงความรู้สึกขณะปฏิบัติงานของครู มีค่าขนาดอิทธิพลเท่ากับ 0.5</w:t>
      </w:r>
      <w:r w:rsidRPr="000C3E39">
        <w:rPr>
          <w:rFonts w:ascii="TH SarabunPSK" w:eastAsia="Calibri" w:hAnsi="TH SarabunPSK" w:cs="TH SarabunPSK"/>
          <w:sz w:val="28"/>
        </w:rPr>
        <w:t xml:space="preserve">4 </w:t>
      </w:r>
      <w:r w:rsidRPr="000C3E39">
        <w:rPr>
          <w:rFonts w:ascii="TH SarabunPSK" w:eastAsia="Calibri" w:hAnsi="TH SarabunPSK" w:cs="TH SarabunPSK"/>
          <w:sz w:val="28"/>
          <w:cs/>
        </w:rPr>
        <w:t xml:space="preserve">และความผูกพันในองค์กรมีอิทธิพลทางอ้อมเชิงลบต่อความเหนื่อยหน่ายของครู โดยมีการส่งผ่านการแสดงความรู้สึกขณะปฏิบัติงาน มีค่าขนาดอิทธิพลเท่ากับ </w:t>
      </w:r>
      <w:r>
        <w:rPr>
          <w:rFonts w:ascii="TH SarabunPSK" w:eastAsia="Calibri" w:hAnsi="TH SarabunPSK" w:cs="TH SarabunPSK"/>
          <w:sz w:val="28"/>
        </w:rPr>
        <w:t>-</w:t>
      </w:r>
      <w:r w:rsidRPr="000C3E39">
        <w:rPr>
          <w:rFonts w:ascii="TH SarabunPSK" w:eastAsia="Calibri" w:hAnsi="TH SarabunPSK" w:cs="TH SarabunPSK"/>
          <w:sz w:val="28"/>
          <w:cs/>
        </w:rPr>
        <w:t>0.</w:t>
      </w:r>
      <w:r>
        <w:rPr>
          <w:rFonts w:ascii="TH SarabunPSK" w:eastAsia="Calibri" w:hAnsi="TH SarabunPSK" w:cs="TH SarabunPSK"/>
          <w:sz w:val="28"/>
        </w:rPr>
        <w:t>16</w:t>
      </w:r>
      <w:r w:rsidRPr="000C3E39">
        <w:rPr>
          <w:rFonts w:ascii="TH SarabunPSK" w:eastAsia="Calibri" w:hAnsi="TH SarabunPSK" w:cs="TH SarabunPSK"/>
          <w:sz w:val="28"/>
          <w:cs/>
        </w:rPr>
        <w:t xml:space="preserve"> </w:t>
      </w:r>
      <w:ins w:id="19" w:author="Wanichaya Jairew" w:date="2021-05-02T12:27:00Z">
        <w:r w:rsidR="00DC6D1D" w:rsidRPr="002B0DC1">
          <w:rPr>
            <w:rFonts w:ascii="TH SarabunPSK" w:eastAsia="Calibri" w:hAnsi="TH SarabunPSK" w:cs="TH SarabunPSK"/>
            <w:sz w:val="28"/>
            <w:cs/>
          </w:rPr>
          <w:t>สรุปได้ว่า ความผูกพัน</w:t>
        </w:r>
      </w:ins>
      <w:ins w:id="20" w:author="Wanichaya Jairew" w:date="2021-05-02T12:28:00Z">
        <w:r w:rsidR="00DC6D1D" w:rsidRPr="001739E5">
          <w:rPr>
            <w:rFonts w:ascii="TH SarabunPSK" w:eastAsia="Calibri" w:hAnsi="TH SarabunPSK" w:cs="TH SarabunPSK"/>
            <w:sz w:val="28"/>
            <w:cs/>
          </w:rPr>
          <w:t>ในองค์กรเป็นปัจจัยส</w:t>
        </w:r>
      </w:ins>
      <w:ins w:id="21" w:author="Wanichaya Jairew" w:date="2021-05-02T12:29:00Z">
        <w:r w:rsidR="00DC6D1D" w:rsidRPr="002B0DC1">
          <w:rPr>
            <w:rFonts w:ascii="TH SarabunPSK" w:eastAsia="Calibri" w:hAnsi="TH SarabunPSK" w:cs="TH SarabunPSK"/>
            <w:sz w:val="28"/>
            <w:cs/>
          </w:rPr>
          <w:t>ำคัญ</w:t>
        </w:r>
      </w:ins>
      <w:ins w:id="22" w:author="Wanichaya Jairew" w:date="2021-05-02T12:40:00Z">
        <w:r w:rsidR="0027233D" w:rsidRPr="002B0DC1">
          <w:rPr>
            <w:rFonts w:ascii="TH SarabunPSK" w:eastAsia="Calibri" w:hAnsi="TH SarabunPSK" w:cs="TH SarabunPSK"/>
            <w:sz w:val="28"/>
            <w:cs/>
          </w:rPr>
          <w:t>ที่</w:t>
        </w:r>
      </w:ins>
      <w:ins w:id="23" w:author="Wanichaya Jairew" w:date="2021-05-02T12:55:00Z">
        <w:r w:rsidR="001B4960" w:rsidRPr="002B0DC1">
          <w:rPr>
            <w:rFonts w:ascii="TH SarabunPSK" w:eastAsia="Calibri" w:hAnsi="TH SarabunPSK" w:cs="TH SarabunPSK"/>
            <w:sz w:val="28"/>
            <w:cs/>
          </w:rPr>
          <w:t>ช่วยลด</w:t>
        </w:r>
      </w:ins>
      <w:ins w:id="24" w:author="Wanichaya Jairew" w:date="2021-05-02T12:29:00Z">
        <w:r w:rsidR="00DC6D1D" w:rsidRPr="002B0DC1">
          <w:rPr>
            <w:rFonts w:ascii="TH SarabunPSK" w:eastAsia="Calibri" w:hAnsi="TH SarabunPSK" w:cs="TH SarabunPSK"/>
            <w:sz w:val="28"/>
            <w:cs/>
          </w:rPr>
          <w:t>ความเหนื่อยหน่าย</w:t>
        </w:r>
      </w:ins>
      <w:ins w:id="25" w:author="Wanichaya Jairew" w:date="2021-05-02T12:32:00Z">
        <w:r w:rsidR="00833E87" w:rsidRPr="002B0DC1">
          <w:rPr>
            <w:rFonts w:ascii="TH SarabunPSK" w:eastAsia="Calibri" w:hAnsi="TH SarabunPSK" w:cs="TH SarabunPSK"/>
            <w:sz w:val="28"/>
            <w:cs/>
          </w:rPr>
          <w:t>ของครู</w:t>
        </w:r>
      </w:ins>
      <w:ins w:id="26" w:author="Wanichaya Jairew" w:date="2021-05-02T12:33:00Z">
        <w:r w:rsidR="00833E87" w:rsidRPr="002B0DC1">
          <w:rPr>
            <w:rFonts w:ascii="TH SarabunPSK" w:eastAsia="Calibri" w:hAnsi="TH SarabunPSK" w:cs="TH SarabunPSK"/>
            <w:sz w:val="28"/>
            <w:cs/>
          </w:rPr>
          <w:t xml:space="preserve"> </w:t>
        </w:r>
      </w:ins>
      <w:ins w:id="27" w:author="Wanichaya Jairew" w:date="2021-05-02T13:23:00Z">
        <w:r w:rsidR="00E7651D" w:rsidRPr="002B0DC1">
          <w:rPr>
            <w:rFonts w:ascii="TH SarabunPSK" w:eastAsia="Calibri" w:hAnsi="TH SarabunPSK" w:cs="TH SarabunPSK"/>
            <w:sz w:val="28"/>
            <w:cs/>
          </w:rPr>
          <w:t>องค์กร</w:t>
        </w:r>
      </w:ins>
      <w:ins w:id="28" w:author="Wanichaya Jairew" w:date="2021-05-02T13:04:00Z">
        <w:r w:rsidR="005E756B" w:rsidRPr="002B0DC1">
          <w:rPr>
            <w:rFonts w:ascii="TH SarabunPSK" w:eastAsia="Calibri" w:hAnsi="TH SarabunPSK" w:cs="TH SarabunPSK"/>
            <w:sz w:val="28"/>
            <w:cs/>
          </w:rPr>
          <w:t>ควรหาแนวทางส่งเสริม</w:t>
        </w:r>
      </w:ins>
      <w:ins w:id="29" w:author="Wanichaya Jairew" w:date="2021-05-02T13:10:00Z">
        <w:r w:rsidR="005E756B" w:rsidRPr="002B0DC1">
          <w:rPr>
            <w:rFonts w:ascii="TH SarabunPSK" w:eastAsia="Calibri" w:hAnsi="TH SarabunPSK" w:cs="TH SarabunPSK"/>
            <w:sz w:val="28"/>
            <w:cs/>
          </w:rPr>
          <w:t>และสนับสนุน</w:t>
        </w:r>
      </w:ins>
      <w:ins w:id="30" w:author="Wanichaya Jairew" w:date="2021-05-02T13:04:00Z">
        <w:r w:rsidR="005E756B" w:rsidRPr="002B0DC1">
          <w:rPr>
            <w:rFonts w:ascii="TH SarabunPSK" w:eastAsia="Calibri" w:hAnsi="TH SarabunPSK" w:cs="TH SarabunPSK"/>
            <w:sz w:val="28"/>
            <w:cs/>
          </w:rPr>
          <w:t>ให้ครูมีความผูกพันในอง</w:t>
        </w:r>
      </w:ins>
      <w:ins w:id="31" w:author="Wanichaya Jairew" w:date="2021-05-02T13:05:00Z">
        <w:r w:rsidR="005E756B" w:rsidRPr="002B0DC1">
          <w:rPr>
            <w:rFonts w:ascii="TH SarabunPSK" w:eastAsia="Calibri" w:hAnsi="TH SarabunPSK" w:cs="TH SarabunPSK"/>
            <w:sz w:val="28"/>
            <w:cs/>
          </w:rPr>
          <w:t>ค์กรเพิ่มมากขึ้น</w:t>
        </w:r>
      </w:ins>
      <w:ins w:id="32" w:author="Wanichaya Jairew" w:date="2021-05-02T13:06:00Z">
        <w:r w:rsidR="005E756B" w:rsidRPr="002B0DC1">
          <w:rPr>
            <w:rFonts w:ascii="TH SarabunPSK" w:eastAsia="Calibri" w:hAnsi="TH SarabunPSK" w:cs="TH SarabunPSK"/>
            <w:sz w:val="28"/>
            <w:cs/>
          </w:rPr>
          <w:t xml:space="preserve"> ทำให้</w:t>
        </w:r>
      </w:ins>
      <w:ins w:id="33" w:author="Wanichaya Jairew" w:date="2021-05-02T13:18:00Z">
        <w:r w:rsidR="009D0E8A" w:rsidRPr="002B0DC1">
          <w:rPr>
            <w:rFonts w:ascii="TH SarabunPSK" w:eastAsia="Calibri" w:hAnsi="TH SarabunPSK" w:cs="TH SarabunPSK"/>
            <w:sz w:val="28"/>
            <w:cs/>
          </w:rPr>
          <w:t>มี</w:t>
        </w:r>
      </w:ins>
      <w:ins w:id="34" w:author="Wanichaya Jairew" w:date="2021-05-02T13:06:00Z">
        <w:r w:rsidR="005E756B" w:rsidRPr="002B0DC1">
          <w:rPr>
            <w:rFonts w:ascii="TH SarabunPSK" w:eastAsia="Calibri" w:hAnsi="TH SarabunPSK" w:cs="TH SarabunPSK"/>
            <w:sz w:val="28"/>
            <w:cs/>
          </w:rPr>
          <w:t>การแสดงความรู้สึกขณะปฏิบัติงานที่</w:t>
        </w:r>
      </w:ins>
      <w:ins w:id="35" w:author="Wanichaya Jairew" w:date="2021-05-02T13:08:00Z">
        <w:r w:rsidR="005E756B" w:rsidRPr="002B0DC1">
          <w:rPr>
            <w:rFonts w:ascii="TH SarabunPSK" w:eastAsia="Calibri" w:hAnsi="TH SarabunPSK" w:cs="TH SarabunPSK"/>
            <w:sz w:val="28"/>
            <w:cs/>
          </w:rPr>
          <w:t>ช่วยลดความเหนื่อยหน่ายของคร</w:t>
        </w:r>
      </w:ins>
      <w:ins w:id="36" w:author="Wanichaya Jairew" w:date="2021-05-02T13:09:00Z">
        <w:r w:rsidR="005E756B" w:rsidRPr="002B0DC1">
          <w:rPr>
            <w:rFonts w:ascii="TH SarabunPSK" w:eastAsia="Calibri" w:hAnsi="TH SarabunPSK" w:cs="TH SarabunPSK"/>
            <w:sz w:val="28"/>
            <w:cs/>
          </w:rPr>
          <w:t xml:space="preserve">ู </w:t>
        </w:r>
      </w:ins>
      <w:ins w:id="37" w:author="Wanichaya Jairew" w:date="2021-05-02T13:15:00Z">
        <w:r w:rsidR="009D0E8A" w:rsidRPr="002B0DC1">
          <w:rPr>
            <w:rFonts w:ascii="TH SarabunPSK" w:eastAsia="Calibri" w:hAnsi="TH SarabunPSK" w:cs="TH SarabunPSK"/>
            <w:sz w:val="28"/>
            <w:cs/>
          </w:rPr>
          <w:t>ซึ่งจะทำให้ครูปฏิบัติงานอย่างมีประสิทธิภาพ</w:t>
        </w:r>
      </w:ins>
      <w:ins w:id="38" w:author="Wanichaya Jairew" w:date="2021-05-02T13:16:00Z">
        <w:r w:rsidR="009D0E8A" w:rsidRPr="002B0DC1">
          <w:rPr>
            <w:rFonts w:ascii="TH SarabunPSK" w:eastAsia="Calibri" w:hAnsi="TH SarabunPSK" w:cs="TH SarabunPSK"/>
            <w:sz w:val="28"/>
            <w:cs/>
          </w:rPr>
          <w:t>และนำไปส</w:t>
        </w:r>
      </w:ins>
      <w:ins w:id="39" w:author="Wanichaya Jairew" w:date="2021-05-02T13:24:00Z">
        <w:r w:rsidR="00F01F31" w:rsidRPr="002B0DC1">
          <w:rPr>
            <w:rFonts w:ascii="TH SarabunPSK" w:eastAsia="Calibri" w:hAnsi="TH SarabunPSK" w:cs="TH SarabunPSK"/>
            <w:sz w:val="28"/>
            <w:cs/>
          </w:rPr>
          <w:t>ู่</w:t>
        </w:r>
      </w:ins>
      <w:ins w:id="40" w:author="Wanichaya Jairew" w:date="2021-05-02T13:16:00Z">
        <w:r w:rsidR="009D0E8A" w:rsidRPr="002B0DC1">
          <w:rPr>
            <w:rFonts w:ascii="TH SarabunPSK" w:eastAsia="Calibri" w:hAnsi="TH SarabunPSK" w:cs="TH SarabunPSK"/>
            <w:sz w:val="28"/>
            <w:cs/>
          </w:rPr>
          <w:t>คุณภาพในการปฏิบัติงานกับองค์กรต่อไป</w:t>
        </w:r>
      </w:ins>
    </w:p>
    <w:p w14:paraId="3F1FA9B7" w14:textId="77777777" w:rsidR="00113896" w:rsidRPr="002B0DC1" w:rsidRDefault="00113896" w:rsidP="007C4E97">
      <w:pPr>
        <w:spacing w:after="0" w:line="240" w:lineRule="auto"/>
        <w:jc w:val="thaiDistribute"/>
        <w:rPr>
          <w:rFonts w:ascii="TH SarabunPSK" w:eastAsia="Calibri" w:hAnsi="TH SarabunPSK" w:cs="TH SarabunPSK"/>
          <w:sz w:val="28"/>
        </w:rPr>
      </w:pPr>
    </w:p>
    <w:p w14:paraId="3888A874" w14:textId="5817F36A" w:rsidR="007C4E97" w:rsidRPr="0043295A" w:rsidDel="000B319E" w:rsidRDefault="007C4E97" w:rsidP="009C045C">
      <w:pPr>
        <w:spacing w:after="0" w:line="240" w:lineRule="auto"/>
        <w:jc w:val="thaiDistribute"/>
        <w:rPr>
          <w:del w:id="41" w:author="Wanichaya Jairew" w:date="2021-05-02T13:20:00Z"/>
          <w:rFonts w:ascii="TH SarabunPSK" w:eastAsia="Calibri" w:hAnsi="TH SarabunPSK" w:cs="TH SarabunPSK"/>
          <w:color w:val="000000" w:themeColor="text1"/>
          <w:sz w:val="28"/>
        </w:rPr>
      </w:pPr>
    </w:p>
    <w:p w14:paraId="6DB33BE3" w14:textId="15F1124D" w:rsidR="007C4E97" w:rsidRPr="00255E38" w:rsidRDefault="007C4E97" w:rsidP="007C4E97">
      <w:pPr>
        <w:spacing w:after="0" w:line="240" w:lineRule="auto"/>
        <w:jc w:val="thaiDistribute"/>
        <w:rPr>
          <w:rFonts w:ascii="TH SarabunPSK" w:eastAsia="Calibri" w:hAnsi="TH SarabunPSK" w:cs="TH SarabunPSK"/>
          <w:color w:val="000000" w:themeColor="text1"/>
          <w:sz w:val="28"/>
        </w:rPr>
      </w:pPr>
      <w:r w:rsidRPr="00363D2E">
        <w:rPr>
          <w:rFonts w:ascii="TH SarabunPSK" w:eastAsia="Calibri" w:hAnsi="TH SarabunPSK" w:cs="TH SarabunPSK"/>
          <w:b/>
          <w:bCs/>
          <w:color w:val="000000" w:themeColor="text1"/>
          <w:sz w:val="28"/>
          <w:cs/>
        </w:rPr>
        <w:t>คำสำคัญ</w:t>
      </w:r>
      <w:r w:rsidRPr="00363D2E">
        <w:rPr>
          <w:rFonts w:ascii="TH SarabunPSK" w:eastAsia="Calibri" w:hAnsi="TH SarabunPSK" w:cs="TH SarabunPSK"/>
          <w:color w:val="000000" w:themeColor="text1"/>
          <w:sz w:val="28"/>
          <w:cs/>
        </w:rPr>
        <w:t xml:space="preserve"> : ความผูกพันในองค์กร การแสดงความรู้สึกขณะปฏิบัติงาน ความ</w:t>
      </w:r>
      <w:r>
        <w:rPr>
          <w:rFonts w:ascii="TH SarabunPSK" w:eastAsia="Calibri" w:hAnsi="TH SarabunPSK" w:cs="TH SarabunPSK"/>
          <w:color w:val="000000" w:themeColor="text1"/>
          <w:sz w:val="28"/>
          <w:cs/>
        </w:rPr>
        <w:t>เหนื่อยหน่าย</w:t>
      </w:r>
      <w:ins w:id="42" w:author="Wanichaya Jairew" w:date="2021-05-23T12:25:00Z">
        <w:r w:rsidR="002B0DC1">
          <w:rPr>
            <w:rFonts w:ascii="TH SarabunPSK" w:eastAsia="Calibri" w:hAnsi="TH SarabunPSK" w:cs="TH SarabunPSK" w:hint="cs"/>
            <w:color w:val="000000" w:themeColor="text1"/>
            <w:sz w:val="28"/>
            <w:cs/>
          </w:rPr>
          <w:t xml:space="preserve"> กรุงเทพมหานคร</w:t>
        </w:r>
      </w:ins>
    </w:p>
    <w:p w14:paraId="100D53D3" w14:textId="6801C4C6" w:rsidR="007C4E97" w:rsidRPr="00940021" w:rsidRDefault="007C4E97">
      <w:pPr>
        <w:spacing w:after="0" w:line="340" w:lineRule="exact"/>
        <w:rPr>
          <w:rFonts w:ascii="TH SarabunPSK" w:eastAsia="Cordia New" w:hAnsi="TH SarabunPSK" w:cs="TH SarabunPSK"/>
          <w:sz w:val="32"/>
          <w:szCs w:val="32"/>
        </w:rPr>
        <w:pPrChange w:id="43" w:author="Wanichaya Jairew" w:date="2021-05-23T12:25:00Z">
          <w:pPr>
            <w:spacing w:after="0" w:line="340" w:lineRule="exact"/>
            <w:ind w:firstLine="720"/>
          </w:pPr>
        </w:pPrChange>
      </w:pPr>
      <w:del w:id="44" w:author="Wanichaya Jairew" w:date="2021-05-23T12:25:00Z">
        <w:r w:rsidRPr="008B053D" w:rsidDel="002B0DC1">
          <w:rPr>
            <w:rFonts w:ascii="TH SarabunPSK" w:eastAsia="Cordia New" w:hAnsi="TH SarabunPSK" w:cs="TH SarabunPSK"/>
            <w:b/>
            <w:bCs/>
            <w:sz w:val="32"/>
            <w:szCs w:val="32"/>
            <w:cs/>
          </w:rPr>
          <w:delText xml:space="preserve"> </w:delText>
        </w:r>
      </w:del>
    </w:p>
    <w:p w14:paraId="6A558FE7" w14:textId="77777777" w:rsidR="007C4E97" w:rsidRDefault="007C4E97" w:rsidP="007C4E97">
      <w:pPr>
        <w:rPr>
          <w:rFonts w:ascii="TH SarabunPSK" w:hAnsi="TH SarabunPSK" w:cs="TH SarabunPSK"/>
          <w:b/>
          <w:bCs/>
          <w:sz w:val="36"/>
          <w:szCs w:val="36"/>
        </w:rPr>
      </w:pPr>
      <w:r>
        <w:rPr>
          <w:rFonts w:ascii="TH SarabunPSK" w:hAnsi="TH SarabunPSK" w:cs="TH SarabunPSK"/>
          <w:b/>
          <w:bCs/>
          <w:sz w:val="36"/>
          <w:szCs w:val="36"/>
        </w:rPr>
        <w:br w:type="page"/>
      </w:r>
    </w:p>
    <w:p w14:paraId="370D04BC" w14:textId="77777777" w:rsidR="000D4B6A" w:rsidRDefault="007C4E97" w:rsidP="00547C2A">
      <w:pPr>
        <w:spacing w:after="0" w:line="240" w:lineRule="auto"/>
        <w:jc w:val="center"/>
        <w:rPr>
          <w:rFonts w:ascii="TH SarabunPSK" w:hAnsi="TH SarabunPSK" w:cs="TH SarabunPSK"/>
          <w:b/>
          <w:bCs/>
          <w:sz w:val="36"/>
          <w:szCs w:val="36"/>
        </w:rPr>
      </w:pPr>
      <w:r w:rsidRPr="00123F5C">
        <w:rPr>
          <w:rFonts w:ascii="TH SarabunPSK" w:hAnsi="TH SarabunPSK" w:cs="TH SarabunPSK"/>
          <w:b/>
          <w:bCs/>
          <w:sz w:val="36"/>
          <w:szCs w:val="36"/>
        </w:rPr>
        <w:lastRenderedPageBreak/>
        <w:t xml:space="preserve">The Influence of Organizational Commitment on Job Burnout Among Teachers Under Department of Education in Bangkok: The Mediating Role of </w:t>
      </w:r>
    </w:p>
    <w:p w14:paraId="659AC38B" w14:textId="5C68AEF6" w:rsidR="007C4E97" w:rsidRPr="00293274" w:rsidRDefault="007C4E97" w:rsidP="00547C2A">
      <w:pPr>
        <w:spacing w:after="0" w:line="240" w:lineRule="auto"/>
        <w:jc w:val="center"/>
        <w:rPr>
          <w:rFonts w:ascii="TH SarabunPSK" w:hAnsi="TH SarabunPSK" w:cs="TH SarabunPSK"/>
          <w:b/>
          <w:bCs/>
          <w:sz w:val="36"/>
          <w:szCs w:val="36"/>
          <w:cs/>
        </w:rPr>
      </w:pPr>
      <w:r w:rsidRPr="00123F5C">
        <w:rPr>
          <w:rFonts w:ascii="TH SarabunPSK" w:hAnsi="TH SarabunPSK" w:cs="TH SarabunPSK"/>
          <w:b/>
          <w:bCs/>
          <w:sz w:val="36"/>
          <w:szCs w:val="36"/>
        </w:rPr>
        <w:t>Emotional Labor</w:t>
      </w:r>
    </w:p>
    <w:p w14:paraId="7D4C9EF5" w14:textId="77777777" w:rsidR="007C4E97" w:rsidRDefault="007C4E97" w:rsidP="007C4E97">
      <w:pPr>
        <w:tabs>
          <w:tab w:val="left" w:pos="720"/>
          <w:tab w:val="left" w:pos="864"/>
          <w:tab w:val="left" w:pos="1152"/>
          <w:tab w:val="left" w:pos="1440"/>
          <w:tab w:val="left" w:pos="7200"/>
        </w:tabs>
        <w:spacing w:after="0" w:line="240" w:lineRule="auto"/>
        <w:rPr>
          <w:rFonts w:ascii="TH SarabunPSK" w:hAnsi="TH SarabunPSK" w:cs="TH SarabunPSK"/>
          <w:sz w:val="28"/>
        </w:rPr>
      </w:pPr>
    </w:p>
    <w:p w14:paraId="7F7B19AE" w14:textId="77777777" w:rsidR="007C4E97" w:rsidRPr="00FA132E" w:rsidRDefault="007C4E97" w:rsidP="007C4E97">
      <w:pPr>
        <w:tabs>
          <w:tab w:val="left" w:pos="720"/>
          <w:tab w:val="left" w:pos="864"/>
          <w:tab w:val="left" w:pos="1152"/>
          <w:tab w:val="left" w:pos="1440"/>
          <w:tab w:val="left" w:pos="7200"/>
        </w:tabs>
        <w:spacing w:after="0" w:line="240" w:lineRule="auto"/>
        <w:jc w:val="center"/>
        <w:rPr>
          <w:rFonts w:ascii="TH SarabunPSK" w:hAnsi="TH SarabunPSK" w:cs="TH SarabunPSK"/>
          <w:b/>
          <w:bCs/>
          <w:sz w:val="30"/>
          <w:szCs w:val="30"/>
        </w:rPr>
      </w:pPr>
      <w:r w:rsidRPr="00FA132E">
        <w:rPr>
          <w:rFonts w:ascii="TH SarabunPSK" w:hAnsi="TH SarabunPSK" w:cs="TH SarabunPSK"/>
          <w:b/>
          <w:bCs/>
          <w:sz w:val="30"/>
          <w:szCs w:val="30"/>
        </w:rPr>
        <w:t>Wanichaya Jairew</w:t>
      </w:r>
      <w:r w:rsidRPr="00FA132E">
        <w:rPr>
          <w:rFonts w:ascii="TH SarabunPSK" w:hAnsi="TH SarabunPSK" w:cs="TH SarabunPSK"/>
          <w:b/>
          <w:bCs/>
          <w:sz w:val="30"/>
          <w:szCs w:val="30"/>
          <w:vertAlign w:val="superscript"/>
        </w:rPr>
        <w:t>1</w:t>
      </w:r>
      <w:r w:rsidRPr="00FA132E">
        <w:rPr>
          <w:rFonts w:ascii="TH SarabunPSK" w:hAnsi="TH SarabunPSK" w:cs="TH SarabunPSK"/>
          <w:b/>
          <w:bCs/>
          <w:sz w:val="30"/>
          <w:szCs w:val="30"/>
        </w:rPr>
        <w:t xml:space="preserve"> </w:t>
      </w:r>
      <w:proofErr w:type="spellStart"/>
      <w:r w:rsidRPr="00FA132E">
        <w:rPr>
          <w:rFonts w:ascii="TH SarabunPSK" w:hAnsi="TH SarabunPSK" w:cs="TH SarabunPSK"/>
          <w:b/>
          <w:bCs/>
          <w:sz w:val="30"/>
          <w:szCs w:val="30"/>
        </w:rPr>
        <w:t>Khanitin</w:t>
      </w:r>
      <w:proofErr w:type="spellEnd"/>
      <w:r w:rsidRPr="00FA132E">
        <w:rPr>
          <w:rFonts w:ascii="TH SarabunPSK" w:hAnsi="TH SarabunPSK" w:cs="TH SarabunPSK"/>
          <w:b/>
          <w:bCs/>
          <w:sz w:val="30"/>
          <w:szCs w:val="30"/>
        </w:rPr>
        <w:t xml:space="preserve"> jornkokgoud</w:t>
      </w:r>
      <w:r w:rsidRPr="00FA132E">
        <w:rPr>
          <w:rFonts w:ascii="TH SarabunPSK" w:hAnsi="TH SarabunPSK" w:cs="TH SarabunPSK"/>
          <w:b/>
          <w:bCs/>
          <w:sz w:val="30"/>
          <w:szCs w:val="30"/>
          <w:vertAlign w:val="superscript"/>
        </w:rPr>
        <w:t>1</w:t>
      </w:r>
      <w:r w:rsidRPr="00FA132E">
        <w:rPr>
          <w:rFonts w:ascii="TH SarabunPSK" w:hAnsi="TH SarabunPSK" w:cs="TH SarabunPSK"/>
          <w:b/>
          <w:bCs/>
          <w:sz w:val="30"/>
          <w:szCs w:val="30"/>
        </w:rPr>
        <w:t xml:space="preserve"> </w:t>
      </w:r>
      <w:proofErr w:type="spellStart"/>
      <w:r w:rsidRPr="00FA132E">
        <w:rPr>
          <w:rFonts w:ascii="TH SarabunPSK" w:hAnsi="TH SarabunPSK" w:cs="TH SarabunPSK"/>
          <w:b/>
          <w:bCs/>
          <w:sz w:val="30"/>
          <w:szCs w:val="30"/>
        </w:rPr>
        <w:t>Wichien</w:t>
      </w:r>
      <w:proofErr w:type="spellEnd"/>
      <w:r w:rsidRPr="00FA132E">
        <w:rPr>
          <w:rFonts w:ascii="TH SarabunPSK" w:hAnsi="TH SarabunPSK" w:cs="TH SarabunPSK"/>
          <w:b/>
          <w:bCs/>
          <w:sz w:val="30"/>
          <w:szCs w:val="30"/>
        </w:rPr>
        <w:t xml:space="preserve"> Rueboon</w:t>
      </w:r>
      <w:r w:rsidRPr="00FA132E">
        <w:rPr>
          <w:rFonts w:ascii="TH SarabunPSK" w:hAnsi="TH SarabunPSK" w:cs="TH SarabunPSK"/>
          <w:b/>
          <w:bCs/>
          <w:sz w:val="30"/>
          <w:szCs w:val="30"/>
          <w:vertAlign w:val="superscript"/>
        </w:rPr>
        <w:t>1</w:t>
      </w:r>
      <w:r w:rsidRPr="00FA132E">
        <w:rPr>
          <w:rFonts w:ascii="TH SarabunPSK" w:hAnsi="TH SarabunPSK" w:cs="TH SarabunPSK"/>
          <w:b/>
          <w:bCs/>
          <w:sz w:val="30"/>
          <w:szCs w:val="30"/>
        </w:rPr>
        <w:t xml:space="preserve"> </w:t>
      </w:r>
      <w:proofErr w:type="spellStart"/>
      <w:r w:rsidRPr="00FA132E">
        <w:rPr>
          <w:rFonts w:ascii="TH SarabunPSK" w:hAnsi="TH SarabunPSK" w:cs="TH SarabunPSK"/>
          <w:b/>
          <w:bCs/>
          <w:sz w:val="30"/>
          <w:szCs w:val="30"/>
        </w:rPr>
        <w:t>Sasipa</w:t>
      </w:r>
      <w:proofErr w:type="spellEnd"/>
      <w:r w:rsidRPr="00FA132E">
        <w:rPr>
          <w:rFonts w:ascii="TH SarabunPSK" w:hAnsi="TH SarabunPSK" w:cs="TH SarabunPSK"/>
          <w:b/>
          <w:bCs/>
          <w:sz w:val="30"/>
          <w:szCs w:val="30"/>
        </w:rPr>
        <w:t xml:space="preserve"> Chantr</w:t>
      </w:r>
      <w:bookmarkStart w:id="45" w:name="_Hlk70685839"/>
      <w:r w:rsidRPr="00FA132E">
        <w:rPr>
          <w:rFonts w:ascii="TH SarabunPSK" w:hAnsi="TH SarabunPSK" w:cs="TH SarabunPSK"/>
          <w:b/>
          <w:bCs/>
          <w:sz w:val="30"/>
          <w:szCs w:val="30"/>
        </w:rPr>
        <w:t>a</w:t>
      </w:r>
      <w:r w:rsidRPr="00FA132E">
        <w:rPr>
          <w:rFonts w:ascii="TH SarabunPSK" w:hAnsi="TH SarabunPSK" w:cs="TH SarabunPSK"/>
          <w:b/>
          <w:bCs/>
          <w:sz w:val="30"/>
          <w:szCs w:val="30"/>
          <w:vertAlign w:val="superscript"/>
        </w:rPr>
        <w:t>1</w:t>
      </w:r>
      <w:bookmarkEnd w:id="45"/>
      <w:r w:rsidRPr="00FA132E">
        <w:rPr>
          <w:rFonts w:ascii="TH SarabunPSK" w:hAnsi="TH SarabunPSK" w:cs="TH SarabunPSK"/>
          <w:b/>
          <w:bCs/>
          <w:sz w:val="30"/>
          <w:szCs w:val="30"/>
        </w:rPr>
        <w:t xml:space="preserve"> </w:t>
      </w:r>
      <w:proofErr w:type="spellStart"/>
      <w:r w:rsidRPr="00FA132E">
        <w:rPr>
          <w:rFonts w:ascii="TH SarabunPSK" w:hAnsi="TH SarabunPSK" w:cs="TH SarabunPSK"/>
          <w:b/>
          <w:bCs/>
          <w:sz w:val="30"/>
          <w:szCs w:val="30"/>
        </w:rPr>
        <w:t>Parinya</w:t>
      </w:r>
      <w:proofErr w:type="spellEnd"/>
      <w:r w:rsidRPr="00FA132E">
        <w:rPr>
          <w:rFonts w:ascii="TH SarabunPSK" w:hAnsi="TH SarabunPSK" w:cs="TH SarabunPSK"/>
          <w:b/>
          <w:bCs/>
          <w:sz w:val="30"/>
          <w:szCs w:val="30"/>
        </w:rPr>
        <w:t xml:space="preserve"> Ruengthip</w:t>
      </w:r>
      <w:r w:rsidRPr="00FA132E">
        <w:rPr>
          <w:rFonts w:ascii="TH SarabunPSK" w:hAnsi="TH SarabunPSK" w:cs="TH SarabunPSK"/>
          <w:b/>
          <w:bCs/>
          <w:sz w:val="30"/>
          <w:szCs w:val="30"/>
          <w:vertAlign w:val="superscript"/>
        </w:rPr>
        <w:t>1*</w:t>
      </w:r>
    </w:p>
    <w:p w14:paraId="30953201" w14:textId="77777777" w:rsidR="007C4E97" w:rsidRDefault="007C4E97" w:rsidP="007C4E97">
      <w:pPr>
        <w:tabs>
          <w:tab w:val="left" w:pos="720"/>
          <w:tab w:val="left" w:pos="864"/>
          <w:tab w:val="left" w:pos="1152"/>
          <w:tab w:val="left" w:pos="1440"/>
          <w:tab w:val="left" w:pos="7200"/>
        </w:tabs>
        <w:spacing w:after="0" w:line="240" w:lineRule="auto"/>
        <w:jc w:val="center"/>
        <w:rPr>
          <w:rFonts w:ascii="TH SarabunPSK" w:hAnsi="TH SarabunPSK" w:cs="TH SarabunPSK"/>
          <w:sz w:val="24"/>
          <w:szCs w:val="24"/>
        </w:rPr>
      </w:pPr>
    </w:p>
    <w:p w14:paraId="1DEB2C94" w14:textId="77777777" w:rsidR="00F97CCC" w:rsidRDefault="007C4E97" w:rsidP="00F97CCC">
      <w:pPr>
        <w:tabs>
          <w:tab w:val="left" w:pos="720"/>
          <w:tab w:val="left" w:pos="864"/>
          <w:tab w:val="left" w:pos="1152"/>
          <w:tab w:val="left" w:pos="1440"/>
          <w:tab w:val="left" w:pos="7200"/>
        </w:tabs>
        <w:spacing w:after="0" w:line="240" w:lineRule="auto"/>
        <w:jc w:val="center"/>
        <w:rPr>
          <w:rFonts w:ascii="TH SarabunPSK" w:hAnsi="TH SarabunPSK" w:cs="TH SarabunPSK"/>
          <w:sz w:val="24"/>
          <w:szCs w:val="24"/>
        </w:rPr>
      </w:pPr>
      <w:r w:rsidRPr="00FA132E">
        <w:rPr>
          <w:rFonts w:ascii="TH SarabunPSK" w:hAnsi="TH SarabunPSK" w:cs="TH SarabunPSK"/>
          <w:sz w:val="24"/>
          <w:szCs w:val="24"/>
          <w:vertAlign w:val="superscript"/>
        </w:rPr>
        <w:t>1</w:t>
      </w:r>
      <w:r w:rsidRPr="002C07B6">
        <w:rPr>
          <w:rFonts w:ascii="TH SarabunPSK" w:hAnsi="TH SarabunPSK" w:cs="TH SarabunPSK"/>
          <w:sz w:val="24"/>
          <w:szCs w:val="24"/>
        </w:rPr>
        <w:t>Cognitive Science and Innovation Research Unit (CSIRU),</w:t>
      </w:r>
      <w:r>
        <w:rPr>
          <w:rFonts w:ascii="TH SarabunPSK" w:hAnsi="TH SarabunPSK" w:cs="TH SarabunPSK" w:hint="cs"/>
          <w:sz w:val="24"/>
          <w:szCs w:val="24"/>
          <w:cs/>
        </w:rPr>
        <w:t xml:space="preserve"> </w:t>
      </w:r>
      <w:r w:rsidRPr="002C07B6">
        <w:rPr>
          <w:rFonts w:ascii="TH SarabunPSK" w:hAnsi="TH SarabunPSK" w:cs="TH SarabunPSK"/>
          <w:sz w:val="24"/>
          <w:szCs w:val="24"/>
        </w:rPr>
        <w:t xml:space="preserve">College of Research Methodology </w:t>
      </w:r>
      <w:r>
        <w:rPr>
          <w:rFonts w:ascii="TH SarabunPSK" w:hAnsi="TH SarabunPSK" w:cs="TH SarabunPSK"/>
          <w:sz w:val="24"/>
          <w:szCs w:val="24"/>
        </w:rPr>
        <w:t>a</w:t>
      </w:r>
      <w:r w:rsidRPr="002C07B6">
        <w:rPr>
          <w:rFonts w:ascii="TH SarabunPSK" w:hAnsi="TH SarabunPSK" w:cs="TH SarabunPSK"/>
          <w:sz w:val="24"/>
          <w:szCs w:val="24"/>
        </w:rPr>
        <w:t>nd</w:t>
      </w:r>
      <w:r>
        <w:rPr>
          <w:rFonts w:ascii="TH SarabunPSK" w:hAnsi="TH SarabunPSK" w:cs="TH SarabunPSK" w:hint="cs"/>
          <w:sz w:val="24"/>
          <w:szCs w:val="24"/>
          <w:cs/>
        </w:rPr>
        <w:t xml:space="preserve"> </w:t>
      </w:r>
      <w:r w:rsidRPr="002C07B6">
        <w:rPr>
          <w:rFonts w:ascii="TH SarabunPSK" w:hAnsi="TH SarabunPSK" w:cs="TH SarabunPSK"/>
          <w:sz w:val="24"/>
          <w:szCs w:val="24"/>
        </w:rPr>
        <w:t>Cognitive Science,</w:t>
      </w:r>
    </w:p>
    <w:p w14:paraId="76155BF9" w14:textId="39AF876D" w:rsidR="007C4E97" w:rsidRPr="002C07B6" w:rsidRDefault="007C4E97" w:rsidP="00F97CCC">
      <w:pPr>
        <w:tabs>
          <w:tab w:val="left" w:pos="720"/>
          <w:tab w:val="left" w:pos="864"/>
          <w:tab w:val="left" w:pos="1152"/>
          <w:tab w:val="left" w:pos="1440"/>
          <w:tab w:val="left" w:pos="7200"/>
        </w:tabs>
        <w:spacing w:after="0" w:line="240" w:lineRule="auto"/>
        <w:jc w:val="center"/>
        <w:rPr>
          <w:rFonts w:ascii="TH SarabunPSK" w:hAnsi="TH SarabunPSK" w:cs="TH SarabunPSK"/>
          <w:sz w:val="24"/>
          <w:szCs w:val="24"/>
        </w:rPr>
      </w:pPr>
      <w:r w:rsidRPr="002C07B6">
        <w:rPr>
          <w:rFonts w:ascii="TH SarabunPSK" w:hAnsi="TH SarabunPSK" w:cs="TH SarabunPSK"/>
          <w:sz w:val="24"/>
          <w:szCs w:val="24"/>
        </w:rPr>
        <w:t xml:space="preserve"> </w:t>
      </w:r>
      <w:proofErr w:type="spellStart"/>
      <w:r w:rsidRPr="002C07B6">
        <w:rPr>
          <w:rFonts w:ascii="TH SarabunPSK" w:hAnsi="TH SarabunPSK" w:cs="TH SarabunPSK"/>
          <w:sz w:val="24"/>
          <w:szCs w:val="24"/>
        </w:rPr>
        <w:t>Burapha</w:t>
      </w:r>
      <w:proofErr w:type="spellEnd"/>
      <w:r w:rsidRPr="002C07B6">
        <w:rPr>
          <w:rFonts w:ascii="TH SarabunPSK" w:hAnsi="TH SarabunPSK" w:cs="TH SarabunPSK"/>
          <w:sz w:val="24"/>
          <w:szCs w:val="24"/>
        </w:rPr>
        <w:t xml:space="preserve"> University</w:t>
      </w:r>
    </w:p>
    <w:p w14:paraId="2C765984" w14:textId="77777777" w:rsidR="007C4E97" w:rsidRPr="00FA132E" w:rsidRDefault="007C4E97" w:rsidP="007C4E97">
      <w:pPr>
        <w:tabs>
          <w:tab w:val="left" w:pos="720"/>
          <w:tab w:val="left" w:pos="864"/>
          <w:tab w:val="left" w:pos="1152"/>
          <w:tab w:val="left" w:pos="1440"/>
          <w:tab w:val="left" w:pos="7200"/>
        </w:tabs>
        <w:spacing w:after="0" w:line="240" w:lineRule="auto"/>
        <w:jc w:val="center"/>
        <w:rPr>
          <w:rFonts w:ascii="TH SarabunPSK" w:eastAsia="Times New Roman" w:hAnsi="TH SarabunPSK" w:cs="TH SarabunPSK"/>
          <w:sz w:val="24"/>
          <w:szCs w:val="24"/>
          <w:shd w:val="clear" w:color="auto" w:fill="FFFFFF"/>
        </w:rPr>
      </w:pPr>
      <w:r w:rsidRPr="00FA132E">
        <w:rPr>
          <w:rFonts w:ascii="TH SarabunPSK" w:eastAsia="Times New Roman" w:hAnsi="TH SarabunPSK" w:cs="TH SarabunPSK"/>
          <w:sz w:val="24"/>
          <w:szCs w:val="24"/>
          <w:shd w:val="clear" w:color="auto" w:fill="FFFFFF"/>
        </w:rPr>
        <w:t>*Corresponding E-Mail: parinyar@go.buu.ac.th</w:t>
      </w:r>
    </w:p>
    <w:p w14:paraId="5354F2BF" w14:textId="77777777" w:rsidR="007C4E97" w:rsidRPr="00962843" w:rsidRDefault="007C4E97" w:rsidP="007C4E97">
      <w:pPr>
        <w:tabs>
          <w:tab w:val="left" w:pos="720"/>
          <w:tab w:val="left" w:pos="864"/>
          <w:tab w:val="left" w:pos="1152"/>
          <w:tab w:val="left" w:pos="1440"/>
          <w:tab w:val="left" w:pos="7200"/>
        </w:tabs>
        <w:spacing w:after="0" w:line="240" w:lineRule="auto"/>
        <w:rPr>
          <w:rFonts w:ascii="TH SarabunPSK" w:hAnsi="TH SarabunPSK" w:cs="TH SarabunPSK"/>
          <w:sz w:val="28"/>
        </w:rPr>
      </w:pPr>
    </w:p>
    <w:p w14:paraId="7CF16266" w14:textId="77777777" w:rsidR="007C4E97" w:rsidRPr="00962843" w:rsidRDefault="007C4E97" w:rsidP="007C4E97">
      <w:pPr>
        <w:tabs>
          <w:tab w:val="left" w:pos="720"/>
          <w:tab w:val="left" w:pos="864"/>
          <w:tab w:val="left" w:pos="1152"/>
          <w:tab w:val="left" w:pos="1440"/>
          <w:tab w:val="left" w:pos="7200"/>
        </w:tabs>
        <w:spacing w:after="0" w:line="240" w:lineRule="auto"/>
        <w:rPr>
          <w:rFonts w:ascii="TH SarabunPSK" w:hAnsi="TH SarabunPSK" w:cs="TH SarabunPSK"/>
          <w:b/>
          <w:bCs/>
          <w:sz w:val="28"/>
        </w:rPr>
      </w:pPr>
      <w:r w:rsidRPr="00962843">
        <w:rPr>
          <w:rFonts w:ascii="TH SarabunPSK" w:hAnsi="TH SarabunPSK" w:cs="TH SarabunPSK"/>
          <w:b/>
          <w:bCs/>
          <w:sz w:val="28"/>
        </w:rPr>
        <w:t>Abstract</w:t>
      </w:r>
    </w:p>
    <w:p w14:paraId="12DCBAB2" w14:textId="4BD96CE4" w:rsidR="007C4E97" w:rsidRPr="00804B95" w:rsidRDefault="007C4E97" w:rsidP="007C4E97">
      <w:pPr>
        <w:tabs>
          <w:tab w:val="left" w:pos="720"/>
          <w:tab w:val="left" w:pos="864"/>
          <w:tab w:val="left" w:pos="1152"/>
          <w:tab w:val="left" w:pos="1440"/>
          <w:tab w:val="left" w:pos="7200"/>
        </w:tabs>
        <w:spacing w:after="0" w:line="240" w:lineRule="auto"/>
        <w:jc w:val="thaiDistribute"/>
        <w:rPr>
          <w:rFonts w:ascii="TH SarabunPSK" w:hAnsi="TH SarabunPSK" w:cs="TH SarabunPSK"/>
          <w:sz w:val="28"/>
        </w:rPr>
      </w:pPr>
      <w:r w:rsidRPr="00962843">
        <w:rPr>
          <w:rFonts w:ascii="TH SarabunPSK" w:hAnsi="TH SarabunPSK" w:cs="TH SarabunPSK"/>
          <w:sz w:val="28"/>
          <w:cs/>
        </w:rPr>
        <w:tab/>
      </w:r>
      <w:r w:rsidRPr="00962843">
        <w:rPr>
          <w:rFonts w:ascii="TH SarabunPSK" w:hAnsi="TH SarabunPSK" w:cs="TH SarabunPSK"/>
          <w:sz w:val="28"/>
        </w:rPr>
        <w:t xml:space="preserve">The objectives of this research were to develop and to investigate the causal relationship model of organizational commitment affecting job burnout among teachers under department of education in Bangkok in which it was mediated by emotional labor. The sample contained </w:t>
      </w:r>
      <w:r w:rsidRPr="00962843">
        <w:rPr>
          <w:rFonts w:ascii="TH SarabunPSK" w:hAnsi="TH SarabunPSK" w:cs="TH SarabunPSK"/>
          <w:sz w:val="28"/>
          <w:cs/>
        </w:rPr>
        <w:t>200</w:t>
      </w:r>
      <w:r w:rsidRPr="00962843">
        <w:rPr>
          <w:rFonts w:ascii="TH SarabunPSK" w:hAnsi="TH SarabunPSK" w:cs="TH SarabunPSK"/>
          <w:sz w:val="28"/>
        </w:rPr>
        <w:t xml:space="preserve"> teachers using multi-stages random sampling. A survey based-questionnaire with five rating scales was used as the research instrument for collecting data. The structural equation model was analyzed to examine the research hypotheses by </w:t>
      </w:r>
      <w:ins w:id="46" w:author="Wanichaya Jairew" w:date="2021-06-21T16:14:00Z">
        <w:r w:rsidR="00262BAC">
          <w:rPr>
            <w:rFonts w:ascii="TH SarabunPSK" w:hAnsi="TH SarabunPSK" w:cs="TH SarabunPSK"/>
            <w:sz w:val="28"/>
          </w:rPr>
          <w:t xml:space="preserve">computer </w:t>
        </w:r>
      </w:ins>
      <w:r w:rsidRPr="00962843">
        <w:rPr>
          <w:rFonts w:ascii="TH SarabunPSK" w:hAnsi="TH SarabunPSK" w:cs="TH SarabunPSK"/>
          <w:sz w:val="28"/>
        </w:rPr>
        <w:t>program</w:t>
      </w:r>
      <w:del w:id="47" w:author="Wanichaya Jairew" w:date="2021-06-21T16:14:00Z">
        <w:r w:rsidRPr="00962843" w:rsidDel="00262BAC">
          <w:rPr>
            <w:rFonts w:ascii="TH SarabunPSK" w:hAnsi="TH SarabunPSK" w:cs="TH SarabunPSK"/>
            <w:sz w:val="28"/>
          </w:rPr>
          <w:delText xml:space="preserve"> IBM SPSS</w:delText>
        </w:r>
      </w:del>
      <w:del w:id="48" w:author="Wanichaya Jairew" w:date="2021-06-21T16:13:00Z">
        <w:r w:rsidRPr="00962843" w:rsidDel="004F3C1B">
          <w:rPr>
            <w:rFonts w:ascii="TH SarabunPSK" w:hAnsi="TH SarabunPSK" w:cs="TH SarabunPSK"/>
            <w:sz w:val="28"/>
          </w:rPr>
          <w:delText xml:space="preserve"> Amos </w:delText>
        </w:r>
        <w:r w:rsidRPr="00962843" w:rsidDel="004F3C1B">
          <w:rPr>
            <w:rFonts w:ascii="TH SarabunPSK" w:hAnsi="TH SarabunPSK" w:cs="TH SarabunPSK"/>
            <w:sz w:val="28"/>
            <w:cs/>
          </w:rPr>
          <w:delText>23</w:delText>
        </w:r>
      </w:del>
      <w:r>
        <w:rPr>
          <w:rFonts w:ascii="TH SarabunPSK" w:hAnsi="TH SarabunPSK" w:cs="TH SarabunPSK"/>
          <w:sz w:val="28"/>
        </w:rPr>
        <w:t>.</w:t>
      </w:r>
      <w:ins w:id="49" w:author="Wanichaya Jairew" w:date="2021-06-21T16:14:00Z">
        <w:r w:rsidR="00262BAC">
          <w:rPr>
            <w:rFonts w:ascii="TH SarabunPSK" w:hAnsi="TH SarabunPSK" w:cs="TH SarabunPSK"/>
            <w:sz w:val="28"/>
          </w:rPr>
          <w:t xml:space="preserve"> </w:t>
        </w:r>
      </w:ins>
      <w:r w:rsidRPr="00962843">
        <w:rPr>
          <w:rFonts w:ascii="TH SarabunPSK" w:hAnsi="TH SarabunPSK" w:cs="TH SarabunPSK"/>
          <w:sz w:val="28"/>
        </w:rPr>
        <w:t>The results supported the hypotheses and found a consistency with empirical data at the statistical level p&lt;.</w:t>
      </w:r>
      <w:r w:rsidRPr="00962843">
        <w:rPr>
          <w:rFonts w:ascii="TH SarabunPSK" w:hAnsi="TH SarabunPSK" w:cs="TH SarabunPSK"/>
          <w:sz w:val="28"/>
          <w:cs/>
        </w:rPr>
        <w:t>05</w:t>
      </w:r>
      <w:r w:rsidRPr="00962843">
        <w:rPr>
          <w:rFonts w:ascii="TH SarabunPSK" w:hAnsi="TH SarabunPSK" w:cs="TH SarabunPSK"/>
          <w:sz w:val="28"/>
        </w:rPr>
        <w:t xml:space="preserve"> which consisted of </w:t>
      </w:r>
      <w:r w:rsidRPr="00804B95">
        <w:rPr>
          <w:rFonts w:ascii="Calibri" w:hAnsi="Calibri" w:cs="Calibri"/>
          <w:i/>
          <w:iCs/>
          <w:sz w:val="28"/>
        </w:rPr>
        <w:t>χ</w:t>
      </w:r>
      <w:r w:rsidRPr="00804B95">
        <w:rPr>
          <w:rFonts w:ascii="TH SarabunPSK" w:hAnsi="TH SarabunPSK" w:cs="TH SarabunPSK"/>
          <w:i/>
          <w:iCs/>
          <w:sz w:val="28"/>
          <w:cs/>
        </w:rPr>
        <w:t>2</w:t>
      </w:r>
      <w:r w:rsidRPr="00962843">
        <w:rPr>
          <w:rFonts w:ascii="TH SarabunPSK" w:hAnsi="TH SarabunPSK" w:cs="TH SarabunPSK"/>
          <w:sz w:val="28"/>
          <w:cs/>
        </w:rPr>
        <w:t xml:space="preserve"> = 11.82</w:t>
      </w:r>
      <w:r w:rsidRPr="00962843">
        <w:rPr>
          <w:rFonts w:ascii="TH SarabunPSK" w:hAnsi="TH SarabunPSK" w:cs="TH SarabunPSK"/>
          <w:sz w:val="28"/>
        </w:rPr>
        <w:t xml:space="preserve">, </w:t>
      </w:r>
      <w:r w:rsidRPr="00804B95">
        <w:rPr>
          <w:rFonts w:ascii="TH SarabunPSK" w:hAnsi="TH SarabunPSK" w:cs="TH SarabunPSK"/>
          <w:i/>
          <w:iCs/>
          <w:sz w:val="28"/>
        </w:rPr>
        <w:t>df</w:t>
      </w:r>
      <w:r w:rsidRPr="00962843">
        <w:rPr>
          <w:rFonts w:ascii="TH SarabunPSK" w:hAnsi="TH SarabunPSK" w:cs="TH SarabunPSK"/>
          <w:sz w:val="28"/>
        </w:rPr>
        <w:t xml:space="preserve"> = </w:t>
      </w:r>
      <w:r w:rsidRPr="00962843">
        <w:rPr>
          <w:rFonts w:ascii="TH SarabunPSK" w:hAnsi="TH SarabunPSK" w:cs="TH SarabunPSK"/>
          <w:sz w:val="28"/>
          <w:cs/>
        </w:rPr>
        <w:t>13</w:t>
      </w:r>
      <w:r w:rsidRPr="00962843">
        <w:rPr>
          <w:rFonts w:ascii="TH SarabunPSK" w:hAnsi="TH SarabunPSK" w:cs="TH SarabunPSK"/>
          <w:sz w:val="28"/>
        </w:rPr>
        <w:t>,</w:t>
      </w:r>
      <w:r>
        <w:rPr>
          <w:rFonts w:ascii="TH SarabunPSK" w:hAnsi="TH SarabunPSK" w:cs="TH SarabunPSK"/>
          <w:sz w:val="28"/>
        </w:rPr>
        <w:t xml:space="preserve"> </w:t>
      </w:r>
      <w:r w:rsidRPr="00804B95">
        <w:rPr>
          <w:rFonts w:ascii="TH SarabunPSK" w:hAnsi="TH SarabunPSK" w:cs="TH SarabunPSK"/>
          <w:i/>
          <w:iCs/>
          <w:sz w:val="28"/>
        </w:rPr>
        <w:t>relative</w:t>
      </w:r>
      <w:r w:rsidRPr="000C3E39">
        <w:rPr>
          <w:rFonts w:ascii="TH SarabunPSK" w:hAnsi="TH SarabunPSK" w:cs="TH SarabunPSK"/>
          <w:sz w:val="28"/>
        </w:rPr>
        <w:t xml:space="preserve"> </w:t>
      </w:r>
      <w:r w:rsidRPr="000C3E39">
        <w:rPr>
          <w:rFonts w:ascii="TH SarabunPSK" w:hAnsi="TH SarabunPSK" w:cs="TH SarabunPSK"/>
          <w:sz w:val="28"/>
        </w:rPr>
        <w:sym w:font="Symbol" w:char="F063"/>
      </w:r>
      <w:r w:rsidRPr="000C3E39">
        <w:rPr>
          <w:rFonts w:ascii="TH SarabunPSK" w:hAnsi="TH SarabunPSK" w:cs="TH SarabunPSK"/>
          <w:sz w:val="28"/>
          <w:vertAlign w:val="superscript"/>
        </w:rPr>
        <w:t>2</w:t>
      </w:r>
      <w:r w:rsidRPr="000C3E39">
        <w:rPr>
          <w:rFonts w:ascii="TH SarabunPSK" w:hAnsi="TH SarabunPSK" w:cs="TH SarabunPSK"/>
          <w:sz w:val="28"/>
        </w:rPr>
        <w:t xml:space="preserve"> </w:t>
      </w:r>
      <w:r w:rsidRPr="00962843">
        <w:rPr>
          <w:rFonts w:ascii="TH SarabunPSK" w:hAnsi="TH SarabunPSK" w:cs="TH SarabunPSK"/>
          <w:sz w:val="28"/>
          <w:cs/>
        </w:rPr>
        <w:t>=0.91</w:t>
      </w:r>
      <w:r w:rsidRPr="00962843">
        <w:rPr>
          <w:rFonts w:ascii="TH SarabunPSK" w:hAnsi="TH SarabunPSK" w:cs="TH SarabunPSK"/>
          <w:sz w:val="28"/>
        </w:rPr>
        <w:t xml:space="preserve">, </w:t>
      </w:r>
      <w:r w:rsidRPr="00804B95">
        <w:rPr>
          <w:rFonts w:ascii="TH SarabunPSK" w:hAnsi="TH SarabunPSK" w:cs="TH SarabunPSK"/>
          <w:i/>
          <w:iCs/>
          <w:sz w:val="28"/>
        </w:rPr>
        <w:t xml:space="preserve">p </w:t>
      </w:r>
      <w:r w:rsidRPr="00962843">
        <w:rPr>
          <w:rFonts w:ascii="TH SarabunPSK" w:hAnsi="TH SarabunPSK" w:cs="TH SarabunPSK"/>
          <w:sz w:val="28"/>
        </w:rPr>
        <w:t xml:space="preserve">= </w:t>
      </w:r>
      <w:r w:rsidRPr="00962843">
        <w:rPr>
          <w:rFonts w:ascii="TH SarabunPSK" w:hAnsi="TH SarabunPSK" w:cs="TH SarabunPSK"/>
          <w:sz w:val="28"/>
          <w:cs/>
        </w:rPr>
        <w:t>0.54</w:t>
      </w:r>
      <w:r w:rsidRPr="00962843">
        <w:rPr>
          <w:rFonts w:ascii="TH SarabunPSK" w:hAnsi="TH SarabunPSK" w:cs="TH SarabunPSK"/>
          <w:sz w:val="28"/>
        </w:rPr>
        <w:t xml:space="preserve">, </w:t>
      </w:r>
      <w:r w:rsidRPr="00804B95">
        <w:rPr>
          <w:rFonts w:ascii="TH SarabunPSK" w:hAnsi="TH SarabunPSK" w:cs="TH SarabunPSK"/>
          <w:i/>
          <w:iCs/>
          <w:sz w:val="28"/>
        </w:rPr>
        <w:t>GFI</w:t>
      </w:r>
      <w:r w:rsidRPr="00962843">
        <w:rPr>
          <w:rFonts w:ascii="TH SarabunPSK" w:hAnsi="TH SarabunPSK" w:cs="TH SarabunPSK"/>
          <w:sz w:val="28"/>
        </w:rPr>
        <w:t xml:space="preserve"> = </w:t>
      </w:r>
      <w:r w:rsidRPr="00962843">
        <w:rPr>
          <w:rFonts w:ascii="TH SarabunPSK" w:hAnsi="TH SarabunPSK" w:cs="TH SarabunPSK"/>
          <w:sz w:val="28"/>
          <w:cs/>
        </w:rPr>
        <w:t>0.99</w:t>
      </w:r>
      <w:r w:rsidRPr="00962843">
        <w:rPr>
          <w:rFonts w:ascii="TH SarabunPSK" w:hAnsi="TH SarabunPSK" w:cs="TH SarabunPSK"/>
          <w:sz w:val="28"/>
        </w:rPr>
        <w:t xml:space="preserve">, </w:t>
      </w:r>
      <w:r w:rsidRPr="00804B95">
        <w:rPr>
          <w:rFonts w:ascii="TH SarabunPSK" w:hAnsi="TH SarabunPSK" w:cs="TH SarabunPSK"/>
          <w:i/>
          <w:iCs/>
          <w:sz w:val="28"/>
        </w:rPr>
        <w:t>AGFI</w:t>
      </w:r>
      <w:r w:rsidRPr="00962843">
        <w:rPr>
          <w:rFonts w:ascii="TH SarabunPSK" w:hAnsi="TH SarabunPSK" w:cs="TH SarabunPSK"/>
          <w:sz w:val="28"/>
        </w:rPr>
        <w:t xml:space="preserve"> = </w:t>
      </w:r>
      <w:r w:rsidRPr="00962843">
        <w:rPr>
          <w:rFonts w:ascii="TH SarabunPSK" w:hAnsi="TH SarabunPSK" w:cs="TH SarabunPSK"/>
          <w:sz w:val="28"/>
          <w:cs/>
        </w:rPr>
        <w:t>0.96</w:t>
      </w:r>
      <w:r w:rsidRPr="00962843">
        <w:rPr>
          <w:rFonts w:ascii="TH SarabunPSK" w:hAnsi="TH SarabunPSK" w:cs="TH SarabunPSK"/>
          <w:sz w:val="28"/>
        </w:rPr>
        <w:t xml:space="preserve">, </w:t>
      </w:r>
      <w:r w:rsidRPr="00804B95">
        <w:rPr>
          <w:rFonts w:ascii="TH SarabunPSK" w:hAnsi="TH SarabunPSK" w:cs="TH SarabunPSK"/>
          <w:i/>
          <w:iCs/>
          <w:sz w:val="28"/>
        </w:rPr>
        <w:t xml:space="preserve">CFI </w:t>
      </w:r>
      <w:r w:rsidRPr="00962843">
        <w:rPr>
          <w:rFonts w:ascii="TH SarabunPSK" w:hAnsi="TH SarabunPSK" w:cs="TH SarabunPSK"/>
          <w:sz w:val="28"/>
        </w:rPr>
        <w:t xml:space="preserve">= </w:t>
      </w:r>
      <w:r w:rsidRPr="00962843">
        <w:rPr>
          <w:rFonts w:ascii="TH SarabunPSK" w:hAnsi="TH SarabunPSK" w:cs="TH SarabunPSK"/>
          <w:sz w:val="28"/>
          <w:cs/>
        </w:rPr>
        <w:t>1.00</w:t>
      </w:r>
      <w:r w:rsidRPr="00962843">
        <w:rPr>
          <w:rFonts w:ascii="TH SarabunPSK" w:hAnsi="TH SarabunPSK" w:cs="TH SarabunPSK"/>
          <w:sz w:val="28"/>
        </w:rPr>
        <w:t xml:space="preserve">, </w:t>
      </w:r>
      <w:r w:rsidRPr="00804B95">
        <w:rPr>
          <w:rFonts w:ascii="TH SarabunPSK" w:hAnsi="TH SarabunPSK" w:cs="TH SarabunPSK"/>
          <w:i/>
          <w:iCs/>
          <w:sz w:val="28"/>
        </w:rPr>
        <w:t xml:space="preserve">TLI </w:t>
      </w:r>
      <w:r w:rsidRPr="00962843">
        <w:rPr>
          <w:rFonts w:ascii="TH SarabunPSK" w:hAnsi="TH SarabunPSK" w:cs="TH SarabunPSK"/>
          <w:sz w:val="28"/>
        </w:rPr>
        <w:t xml:space="preserve">= </w:t>
      </w:r>
      <w:r w:rsidRPr="00962843">
        <w:rPr>
          <w:rFonts w:ascii="TH SarabunPSK" w:hAnsi="TH SarabunPSK" w:cs="TH SarabunPSK"/>
          <w:sz w:val="28"/>
          <w:cs/>
        </w:rPr>
        <w:t>1.00</w:t>
      </w:r>
      <w:r w:rsidRPr="00962843">
        <w:rPr>
          <w:rFonts w:ascii="TH SarabunPSK" w:hAnsi="TH SarabunPSK" w:cs="TH SarabunPSK"/>
          <w:sz w:val="28"/>
        </w:rPr>
        <w:t xml:space="preserve">, </w:t>
      </w:r>
      <w:r w:rsidRPr="00804B95">
        <w:rPr>
          <w:rFonts w:ascii="TH SarabunPSK" w:hAnsi="TH SarabunPSK" w:cs="TH SarabunPSK"/>
          <w:i/>
          <w:iCs/>
          <w:sz w:val="28"/>
        </w:rPr>
        <w:t>RMSEA</w:t>
      </w:r>
      <w:r w:rsidRPr="00962843">
        <w:rPr>
          <w:rFonts w:ascii="TH SarabunPSK" w:hAnsi="TH SarabunPSK" w:cs="TH SarabunPSK"/>
          <w:sz w:val="28"/>
        </w:rPr>
        <w:t xml:space="preserve"> </w:t>
      </w:r>
      <w:ins w:id="50" w:author="Wanichaya Jairew" w:date="2021-05-26T14:38:00Z">
        <w:r w:rsidR="00FB4311">
          <w:rPr>
            <w:rFonts w:ascii="TH SarabunPSK" w:hAnsi="TH SarabunPSK" w:cs="TH SarabunPSK"/>
            <w:sz w:val="28"/>
          </w:rPr>
          <w:t>&lt;</w:t>
        </w:r>
      </w:ins>
      <w:del w:id="51" w:author="Wanichaya Jairew" w:date="2021-05-26T14:38:00Z">
        <w:r w:rsidRPr="00962843" w:rsidDel="00FB4311">
          <w:rPr>
            <w:rFonts w:ascii="TH SarabunPSK" w:hAnsi="TH SarabunPSK" w:cs="TH SarabunPSK"/>
            <w:sz w:val="28"/>
          </w:rPr>
          <w:delText>=</w:delText>
        </w:r>
      </w:del>
      <w:r w:rsidRPr="00962843">
        <w:rPr>
          <w:rFonts w:ascii="TH SarabunPSK" w:hAnsi="TH SarabunPSK" w:cs="TH SarabunPSK"/>
          <w:sz w:val="28"/>
        </w:rPr>
        <w:t xml:space="preserve"> </w:t>
      </w:r>
      <w:r w:rsidRPr="00962843">
        <w:rPr>
          <w:rFonts w:ascii="TH SarabunPSK" w:hAnsi="TH SarabunPSK" w:cs="TH SarabunPSK"/>
          <w:sz w:val="28"/>
          <w:cs/>
        </w:rPr>
        <w:t>0.0</w:t>
      </w:r>
      <w:ins w:id="52" w:author="Wanichaya Jairew" w:date="2021-05-26T14:38:00Z">
        <w:r w:rsidR="00FB4311">
          <w:rPr>
            <w:rFonts w:ascii="TH SarabunPSK" w:hAnsi="TH SarabunPSK" w:cs="TH SarabunPSK"/>
            <w:sz w:val="28"/>
          </w:rPr>
          <w:t>1</w:t>
        </w:r>
      </w:ins>
      <w:del w:id="53" w:author="Wanichaya Jairew" w:date="2021-05-26T14:38:00Z">
        <w:r w:rsidRPr="00962843" w:rsidDel="00FB4311">
          <w:rPr>
            <w:rFonts w:ascii="TH SarabunPSK" w:hAnsi="TH SarabunPSK" w:cs="TH SarabunPSK"/>
            <w:sz w:val="28"/>
            <w:cs/>
          </w:rPr>
          <w:delText>0</w:delText>
        </w:r>
      </w:del>
      <w:r w:rsidR="00804B95">
        <w:rPr>
          <w:rFonts w:ascii="TH SarabunPSK" w:hAnsi="TH SarabunPSK" w:cs="TH SarabunPSK"/>
          <w:sz w:val="28"/>
        </w:rPr>
        <w:t>,</w:t>
      </w:r>
      <w:r w:rsidRPr="00962843">
        <w:rPr>
          <w:rFonts w:ascii="TH SarabunPSK" w:hAnsi="TH SarabunPSK" w:cs="TH SarabunPSK"/>
          <w:sz w:val="28"/>
          <w:cs/>
        </w:rPr>
        <w:t xml:space="preserve"> </w:t>
      </w:r>
      <w:r w:rsidR="00804B95" w:rsidRPr="00804B95">
        <w:rPr>
          <w:rFonts w:ascii="TH SarabunPSK" w:hAnsi="TH SarabunPSK" w:cs="TH SarabunPSK"/>
          <w:i/>
          <w:iCs/>
          <w:sz w:val="28"/>
        </w:rPr>
        <w:t>SRMR</w:t>
      </w:r>
      <w:r w:rsidR="00804B95" w:rsidRPr="00804B95">
        <w:rPr>
          <w:rFonts w:ascii="TH SarabunPSK" w:hAnsi="TH SarabunPSK" w:cs="TH SarabunPSK"/>
          <w:sz w:val="28"/>
        </w:rPr>
        <w:t xml:space="preserve"> =</w:t>
      </w:r>
      <w:r w:rsidR="00804B95" w:rsidRPr="00804B95">
        <w:rPr>
          <w:rFonts w:ascii="TH SarabunPSK" w:hAnsi="TH SarabunPSK" w:cs="TH SarabunPSK"/>
          <w:sz w:val="28"/>
          <w:cs/>
        </w:rPr>
        <w:t>0.</w:t>
      </w:r>
      <w:proofErr w:type="gramStart"/>
      <w:r w:rsidR="00804B95" w:rsidRPr="00804B95">
        <w:rPr>
          <w:rFonts w:ascii="TH SarabunPSK" w:hAnsi="TH SarabunPSK" w:cs="TH SarabunPSK"/>
          <w:sz w:val="28"/>
          <w:cs/>
        </w:rPr>
        <w:t>03</w:t>
      </w:r>
      <w:r w:rsidR="00804B95">
        <w:rPr>
          <w:rFonts w:ascii="TH SarabunPSK" w:hAnsi="TH SarabunPSK" w:cs="TH SarabunPSK"/>
          <w:sz w:val="28"/>
        </w:rPr>
        <w:t>.</w:t>
      </w:r>
      <w:r w:rsidRPr="00962843">
        <w:rPr>
          <w:rFonts w:ascii="TH SarabunPSK" w:hAnsi="TH SarabunPSK" w:cs="TH SarabunPSK"/>
          <w:sz w:val="28"/>
        </w:rPr>
        <w:t>The</w:t>
      </w:r>
      <w:proofErr w:type="gramEnd"/>
      <w:r w:rsidRPr="00962843">
        <w:rPr>
          <w:rFonts w:ascii="TH SarabunPSK" w:hAnsi="TH SarabunPSK" w:cs="TH SarabunPSK"/>
          <w:sz w:val="28"/>
        </w:rPr>
        <w:t xml:space="preserve"> organizational commitment had a</w:t>
      </w:r>
      <w:r>
        <w:rPr>
          <w:rFonts w:ascii="TH SarabunPSK" w:hAnsi="TH SarabunPSK" w:cs="TH SarabunPSK"/>
          <w:sz w:val="28"/>
        </w:rPr>
        <w:t xml:space="preserve"> </w:t>
      </w:r>
      <w:r w:rsidRPr="00962843">
        <w:rPr>
          <w:rFonts w:ascii="TH SarabunPSK" w:hAnsi="TH SarabunPSK" w:cs="TH SarabunPSK"/>
          <w:sz w:val="28"/>
        </w:rPr>
        <w:t xml:space="preserve">negative direct influence on job burnout at </w:t>
      </w:r>
      <w:r w:rsidRPr="00962843">
        <w:rPr>
          <w:rFonts w:ascii="Calibri" w:hAnsi="Calibri" w:cs="Calibri"/>
          <w:sz w:val="28"/>
        </w:rPr>
        <w:t>β</w:t>
      </w:r>
      <w:r w:rsidRPr="00962843">
        <w:rPr>
          <w:rFonts w:ascii="TH SarabunPSK" w:hAnsi="TH SarabunPSK" w:cs="TH SarabunPSK"/>
          <w:sz w:val="28"/>
        </w:rPr>
        <w:t xml:space="preserve"> = -</w:t>
      </w:r>
      <w:r w:rsidRPr="00962843">
        <w:rPr>
          <w:rFonts w:ascii="TH SarabunPSK" w:hAnsi="TH SarabunPSK" w:cs="TH SarabunPSK"/>
          <w:sz w:val="28"/>
          <w:cs/>
        </w:rPr>
        <w:t>0.43</w:t>
      </w:r>
      <w:r w:rsidRPr="00962843">
        <w:rPr>
          <w:rFonts w:ascii="TH SarabunPSK" w:hAnsi="TH SarabunPSK" w:cs="TH SarabunPSK"/>
          <w:sz w:val="28"/>
        </w:rPr>
        <w:t xml:space="preserve"> and had a </w:t>
      </w:r>
      <w:r>
        <w:rPr>
          <w:rFonts w:ascii="TH SarabunPSK" w:hAnsi="TH SarabunPSK" w:cs="TH SarabunPSK"/>
          <w:sz w:val="28"/>
        </w:rPr>
        <w:t xml:space="preserve">positive </w:t>
      </w:r>
      <w:r w:rsidRPr="00962843">
        <w:rPr>
          <w:rFonts w:ascii="TH SarabunPSK" w:hAnsi="TH SarabunPSK" w:cs="TH SarabunPSK"/>
          <w:sz w:val="28"/>
        </w:rPr>
        <w:t xml:space="preserve">direct influence on the emotional labor at </w:t>
      </w:r>
      <w:r w:rsidRPr="00804B95">
        <w:rPr>
          <w:rFonts w:ascii="Calibri" w:hAnsi="Calibri" w:cs="Calibri"/>
          <w:sz w:val="28"/>
        </w:rPr>
        <w:t>β</w:t>
      </w:r>
      <w:r w:rsidRPr="00962843">
        <w:rPr>
          <w:rFonts w:ascii="TH SarabunPSK" w:hAnsi="TH SarabunPSK" w:cs="TH SarabunPSK"/>
          <w:sz w:val="28"/>
        </w:rPr>
        <w:t xml:space="preserve"> = </w:t>
      </w:r>
      <w:r w:rsidRPr="00962843">
        <w:rPr>
          <w:rFonts w:ascii="TH SarabunPSK" w:hAnsi="TH SarabunPSK" w:cs="TH SarabunPSK"/>
          <w:sz w:val="28"/>
          <w:cs/>
        </w:rPr>
        <w:t>0.54</w:t>
      </w:r>
      <w:r w:rsidRPr="00962843">
        <w:rPr>
          <w:rFonts w:ascii="TH SarabunPSK" w:hAnsi="TH SarabunPSK" w:cs="TH SarabunPSK"/>
          <w:sz w:val="28"/>
        </w:rPr>
        <w:t xml:space="preserve"> of influence coefficient. Besides, organizational commitment had a negative indirect effect on job burnout with the mediational coefficient at </w:t>
      </w:r>
      <w:r w:rsidRPr="00804B95">
        <w:rPr>
          <w:rFonts w:ascii="Calibri" w:hAnsi="Calibri" w:cs="Calibri"/>
          <w:i/>
          <w:iCs/>
          <w:sz w:val="28"/>
        </w:rPr>
        <w:t>β</w:t>
      </w:r>
      <w:r w:rsidRPr="00962843">
        <w:rPr>
          <w:rFonts w:ascii="TH SarabunPSK" w:hAnsi="TH SarabunPSK" w:cs="TH SarabunPSK"/>
          <w:sz w:val="28"/>
        </w:rPr>
        <w:t xml:space="preserve"> =</w:t>
      </w:r>
      <w:r>
        <w:rPr>
          <w:rFonts w:ascii="TH SarabunPSK" w:hAnsi="TH SarabunPSK" w:cs="TH SarabunPSK"/>
          <w:sz w:val="28"/>
        </w:rPr>
        <w:t xml:space="preserve"> </w:t>
      </w:r>
      <w:r w:rsidRPr="00962843">
        <w:rPr>
          <w:rFonts w:ascii="TH SarabunPSK" w:hAnsi="TH SarabunPSK" w:cs="TH SarabunPSK"/>
          <w:sz w:val="28"/>
        </w:rPr>
        <w:t>-</w:t>
      </w:r>
      <w:r w:rsidRPr="00962843">
        <w:rPr>
          <w:rFonts w:ascii="TH SarabunPSK" w:hAnsi="TH SarabunPSK" w:cs="TH SarabunPSK"/>
          <w:sz w:val="28"/>
          <w:cs/>
        </w:rPr>
        <w:t>0.</w:t>
      </w:r>
      <w:r>
        <w:rPr>
          <w:rFonts w:ascii="TH SarabunPSK" w:hAnsi="TH SarabunPSK" w:cs="TH SarabunPSK"/>
          <w:sz w:val="28"/>
        </w:rPr>
        <w:t>16.</w:t>
      </w:r>
      <w:r w:rsidR="008F2BD3">
        <w:rPr>
          <w:rFonts w:ascii="TH SarabunPSK" w:hAnsi="TH SarabunPSK" w:cs="TH SarabunPSK"/>
          <w:sz w:val="28"/>
        </w:rPr>
        <w:t xml:space="preserve"> </w:t>
      </w:r>
      <w:r w:rsidRPr="00962843">
        <w:rPr>
          <w:rFonts w:ascii="TH SarabunPSK" w:hAnsi="TH SarabunPSK" w:cs="TH SarabunPSK"/>
          <w:sz w:val="28"/>
        </w:rPr>
        <w:t xml:space="preserve">The model could describe performance burnout of teacher and explained </w:t>
      </w:r>
      <w:r w:rsidRPr="00962843">
        <w:rPr>
          <w:rFonts w:ascii="TH SarabunPSK" w:hAnsi="TH SarabunPSK" w:cs="TH SarabunPSK"/>
          <w:sz w:val="28"/>
          <w:cs/>
        </w:rPr>
        <w:t>42.00%</w:t>
      </w:r>
      <w:r w:rsidRPr="00962843">
        <w:rPr>
          <w:rFonts w:ascii="TH SarabunPSK" w:hAnsi="TH SarabunPSK" w:cs="TH SarabunPSK"/>
          <w:sz w:val="28"/>
        </w:rPr>
        <w:t xml:space="preserve"> of the variances</w:t>
      </w:r>
      <w:r w:rsidRPr="00804B95">
        <w:rPr>
          <w:rFonts w:ascii="TH SarabunPSK" w:hAnsi="TH SarabunPSK" w:cs="TH SarabunPSK"/>
          <w:sz w:val="28"/>
        </w:rPr>
        <w:t>.</w:t>
      </w:r>
      <w:r w:rsidR="008F2BD3" w:rsidRPr="00804B95">
        <w:rPr>
          <w:rFonts w:ascii="TH SarabunPSK" w:hAnsi="TH SarabunPSK" w:cs="TH SarabunPSK"/>
          <w:sz w:val="28"/>
        </w:rPr>
        <w:t xml:space="preserve"> </w:t>
      </w:r>
      <w:r w:rsidR="00276B4C" w:rsidRPr="00804B95">
        <w:rPr>
          <w:rFonts w:ascii="TH SarabunPSK" w:hAnsi="TH SarabunPSK" w:cs="TH SarabunPSK"/>
          <w:sz w:val="28"/>
        </w:rPr>
        <w:t>In conclusion,</w:t>
      </w:r>
      <w:r w:rsidR="008F2BD3" w:rsidRPr="00804B95">
        <w:rPr>
          <w:rFonts w:ascii="TH SarabunPSK" w:hAnsi="TH SarabunPSK" w:cs="TH SarabunPSK"/>
          <w:sz w:val="28"/>
        </w:rPr>
        <w:t xml:space="preserve"> </w:t>
      </w:r>
      <w:r w:rsidR="00276B4C" w:rsidRPr="00804B95">
        <w:rPr>
          <w:rFonts w:ascii="TH SarabunPSK" w:hAnsi="TH SarabunPSK" w:cs="TH SarabunPSK"/>
          <w:sz w:val="28"/>
        </w:rPr>
        <w:t xml:space="preserve">organizational </w:t>
      </w:r>
      <w:r w:rsidR="008F2BD3" w:rsidRPr="00804B95">
        <w:rPr>
          <w:rFonts w:ascii="TH SarabunPSK" w:hAnsi="TH SarabunPSK" w:cs="TH SarabunPSK"/>
          <w:sz w:val="28"/>
        </w:rPr>
        <w:t>commitment</w:t>
      </w:r>
      <w:r w:rsidR="00276B4C" w:rsidRPr="00804B95">
        <w:rPr>
          <w:rFonts w:ascii="TH SarabunPSK" w:hAnsi="TH SarabunPSK" w:cs="TH SarabunPSK"/>
          <w:sz w:val="28"/>
        </w:rPr>
        <w:t xml:space="preserve"> is a key factor </w:t>
      </w:r>
      <w:r w:rsidR="00763826" w:rsidRPr="00804B95">
        <w:rPr>
          <w:rFonts w:ascii="TH SarabunPSK" w:hAnsi="TH SarabunPSK" w:cs="TH SarabunPSK"/>
          <w:sz w:val="28"/>
        </w:rPr>
        <w:t>for</w:t>
      </w:r>
      <w:r w:rsidR="00276B4C" w:rsidRPr="00804B95">
        <w:rPr>
          <w:rFonts w:ascii="TH SarabunPSK" w:hAnsi="TH SarabunPSK" w:cs="TH SarabunPSK"/>
          <w:sz w:val="28"/>
        </w:rPr>
        <w:t xml:space="preserve"> reducing </w:t>
      </w:r>
      <w:r w:rsidR="008F2BD3" w:rsidRPr="00804B95">
        <w:rPr>
          <w:rFonts w:ascii="TH SarabunPSK" w:hAnsi="TH SarabunPSK" w:cs="TH SarabunPSK"/>
          <w:sz w:val="28"/>
        </w:rPr>
        <w:t xml:space="preserve">job </w:t>
      </w:r>
      <w:r w:rsidR="00276B4C" w:rsidRPr="00804B95">
        <w:rPr>
          <w:rFonts w:ascii="TH SarabunPSK" w:hAnsi="TH SarabunPSK" w:cs="TH SarabunPSK"/>
          <w:sz w:val="28"/>
        </w:rPr>
        <w:t xml:space="preserve">burnout. Organizations should find </w:t>
      </w:r>
      <w:r w:rsidR="00763826" w:rsidRPr="00804B95">
        <w:rPr>
          <w:rFonts w:ascii="TH SarabunPSK" w:hAnsi="TH SarabunPSK" w:cs="TH SarabunPSK"/>
          <w:sz w:val="28"/>
        </w:rPr>
        <w:t>method</w:t>
      </w:r>
      <w:r w:rsidR="00276B4C" w:rsidRPr="00804B95">
        <w:rPr>
          <w:rFonts w:ascii="TH SarabunPSK" w:hAnsi="TH SarabunPSK" w:cs="TH SarabunPSK"/>
          <w:sz w:val="28"/>
        </w:rPr>
        <w:t xml:space="preserve">s to promote and encourage teachers </w:t>
      </w:r>
      <w:r w:rsidR="0055307A" w:rsidRPr="00804B95">
        <w:rPr>
          <w:rFonts w:ascii="TH SarabunPSK" w:hAnsi="TH SarabunPSK" w:cs="TH SarabunPSK"/>
          <w:sz w:val="28"/>
        </w:rPr>
        <w:t>for</w:t>
      </w:r>
      <w:r w:rsidR="00276B4C" w:rsidRPr="00804B95">
        <w:rPr>
          <w:rFonts w:ascii="TH SarabunPSK" w:hAnsi="TH SarabunPSK" w:cs="TH SarabunPSK"/>
          <w:sz w:val="28"/>
        </w:rPr>
        <w:t xml:space="preserve"> increas</w:t>
      </w:r>
      <w:r w:rsidR="0055307A" w:rsidRPr="00804B95">
        <w:rPr>
          <w:rFonts w:ascii="TH SarabunPSK" w:hAnsi="TH SarabunPSK" w:cs="TH SarabunPSK"/>
          <w:sz w:val="28"/>
        </w:rPr>
        <w:t>ing</w:t>
      </w:r>
      <w:r w:rsidR="00276B4C" w:rsidRPr="00804B95">
        <w:rPr>
          <w:rFonts w:ascii="TH SarabunPSK" w:hAnsi="TH SarabunPSK" w:cs="TH SarabunPSK"/>
          <w:sz w:val="28"/>
        </w:rPr>
        <w:t xml:space="preserve"> engagement in </w:t>
      </w:r>
      <w:r w:rsidR="0055307A" w:rsidRPr="00804B95">
        <w:rPr>
          <w:rFonts w:ascii="TH SarabunPSK" w:hAnsi="TH SarabunPSK" w:cs="TH SarabunPSK"/>
          <w:sz w:val="28"/>
        </w:rPr>
        <w:t xml:space="preserve">working place as well as </w:t>
      </w:r>
      <w:r w:rsidR="00763826" w:rsidRPr="00804B95">
        <w:rPr>
          <w:rFonts w:ascii="TH SarabunPSK" w:hAnsi="TH SarabunPSK" w:cs="TH SarabunPSK"/>
          <w:sz w:val="28"/>
        </w:rPr>
        <w:t>m</w:t>
      </w:r>
      <w:r w:rsidR="00276B4C" w:rsidRPr="00804B95">
        <w:rPr>
          <w:rFonts w:ascii="TH SarabunPSK" w:hAnsi="TH SarabunPSK" w:cs="TH SarabunPSK"/>
          <w:sz w:val="28"/>
        </w:rPr>
        <w:t>ak</w:t>
      </w:r>
      <w:r w:rsidR="0055307A" w:rsidRPr="00804B95">
        <w:rPr>
          <w:rFonts w:ascii="TH SarabunPSK" w:hAnsi="TH SarabunPSK" w:cs="TH SarabunPSK"/>
          <w:sz w:val="28"/>
        </w:rPr>
        <w:t>e</w:t>
      </w:r>
      <w:r w:rsidR="00276B4C" w:rsidRPr="00804B95">
        <w:rPr>
          <w:rFonts w:ascii="TH SarabunPSK" w:hAnsi="TH SarabunPSK" w:cs="TH SarabunPSK"/>
          <w:sz w:val="28"/>
        </w:rPr>
        <w:t xml:space="preserve"> a way to express </w:t>
      </w:r>
      <w:r w:rsidR="00763826" w:rsidRPr="00804B95">
        <w:rPr>
          <w:rFonts w:ascii="TH SarabunPSK" w:hAnsi="TH SarabunPSK" w:cs="TH SarabunPSK"/>
          <w:sz w:val="28"/>
        </w:rPr>
        <w:t xml:space="preserve">emotional labor </w:t>
      </w:r>
      <w:r w:rsidR="0055307A" w:rsidRPr="00804B95">
        <w:rPr>
          <w:rFonts w:ascii="TH SarabunPSK" w:hAnsi="TH SarabunPSK" w:cs="TH SarabunPSK"/>
          <w:sz w:val="28"/>
        </w:rPr>
        <w:t>for</w:t>
      </w:r>
      <w:r w:rsidR="00763826" w:rsidRPr="00804B95">
        <w:rPr>
          <w:rFonts w:ascii="TH SarabunPSK" w:hAnsi="TH SarabunPSK" w:cs="TH SarabunPSK"/>
          <w:sz w:val="28"/>
        </w:rPr>
        <w:t xml:space="preserve"> </w:t>
      </w:r>
      <w:r w:rsidR="00276B4C" w:rsidRPr="00804B95">
        <w:rPr>
          <w:rFonts w:ascii="TH SarabunPSK" w:hAnsi="TH SarabunPSK" w:cs="TH SarabunPSK"/>
          <w:sz w:val="28"/>
        </w:rPr>
        <w:t>reduc</w:t>
      </w:r>
      <w:r w:rsidR="0055307A" w:rsidRPr="00804B95">
        <w:rPr>
          <w:rFonts w:ascii="TH SarabunPSK" w:hAnsi="TH SarabunPSK" w:cs="TH SarabunPSK"/>
          <w:sz w:val="28"/>
        </w:rPr>
        <w:t>ing</w:t>
      </w:r>
      <w:r w:rsidR="00276B4C" w:rsidRPr="00804B95">
        <w:rPr>
          <w:rFonts w:ascii="TH SarabunPSK" w:hAnsi="TH SarabunPSK" w:cs="TH SarabunPSK"/>
          <w:sz w:val="28"/>
        </w:rPr>
        <w:t xml:space="preserve"> the </w:t>
      </w:r>
      <w:r w:rsidR="0055307A" w:rsidRPr="00804B95">
        <w:rPr>
          <w:rFonts w:ascii="TH SarabunPSK" w:hAnsi="TH SarabunPSK" w:cs="TH SarabunPSK"/>
          <w:sz w:val="28"/>
        </w:rPr>
        <w:t xml:space="preserve">teachers’ </w:t>
      </w:r>
      <w:r w:rsidR="00763826" w:rsidRPr="00804B95">
        <w:rPr>
          <w:rFonts w:ascii="TH SarabunPSK" w:hAnsi="TH SarabunPSK" w:cs="TH SarabunPSK"/>
          <w:sz w:val="28"/>
        </w:rPr>
        <w:t xml:space="preserve">job </w:t>
      </w:r>
      <w:r w:rsidR="00276B4C" w:rsidRPr="00804B95">
        <w:rPr>
          <w:rFonts w:ascii="TH SarabunPSK" w:hAnsi="TH SarabunPSK" w:cs="TH SarabunPSK"/>
          <w:sz w:val="28"/>
        </w:rPr>
        <w:t>burnout.</w:t>
      </w:r>
      <w:r w:rsidR="005E3399" w:rsidRPr="00804B95">
        <w:rPr>
          <w:rFonts w:ascii="TH SarabunPSK" w:hAnsi="TH SarabunPSK" w:cs="TH SarabunPSK"/>
          <w:sz w:val="28"/>
        </w:rPr>
        <w:t xml:space="preserve"> </w:t>
      </w:r>
      <w:r w:rsidR="00276B4C" w:rsidRPr="00804B95">
        <w:rPr>
          <w:rFonts w:ascii="TH SarabunPSK" w:hAnsi="TH SarabunPSK" w:cs="TH SarabunPSK"/>
          <w:sz w:val="28"/>
        </w:rPr>
        <w:t>This will enable teachers to work efficiently and lead to</w:t>
      </w:r>
      <w:r w:rsidR="00ED0130" w:rsidRPr="00804B95">
        <w:rPr>
          <w:rFonts w:ascii="TH SarabunPSK" w:hAnsi="TH SarabunPSK" w:cs="TH SarabunPSK"/>
          <w:sz w:val="28"/>
        </w:rPr>
        <w:t xml:space="preserve"> reach</w:t>
      </w:r>
      <w:r w:rsidR="00276B4C" w:rsidRPr="00804B95">
        <w:rPr>
          <w:rFonts w:ascii="TH SarabunPSK" w:hAnsi="TH SarabunPSK" w:cs="TH SarabunPSK"/>
          <w:sz w:val="28"/>
        </w:rPr>
        <w:t xml:space="preserve"> </w:t>
      </w:r>
      <w:r w:rsidR="00ED0130" w:rsidRPr="00804B95">
        <w:rPr>
          <w:rFonts w:ascii="TH SarabunPSK" w:hAnsi="TH SarabunPSK" w:cs="TH SarabunPSK"/>
          <w:sz w:val="28"/>
        </w:rPr>
        <w:t>high productivity</w:t>
      </w:r>
      <w:r w:rsidR="00276B4C" w:rsidRPr="00804B95">
        <w:rPr>
          <w:rFonts w:ascii="TH SarabunPSK" w:hAnsi="TH SarabunPSK" w:cs="TH SarabunPSK"/>
          <w:sz w:val="28"/>
        </w:rPr>
        <w:t xml:space="preserve"> in </w:t>
      </w:r>
      <w:r w:rsidR="00ED0130" w:rsidRPr="00804B95">
        <w:rPr>
          <w:rFonts w:ascii="TH SarabunPSK" w:hAnsi="TH SarabunPSK" w:cs="TH SarabunPSK"/>
          <w:sz w:val="28"/>
        </w:rPr>
        <w:t>t</w:t>
      </w:r>
      <w:r w:rsidR="0055307A" w:rsidRPr="00804B95">
        <w:rPr>
          <w:rFonts w:ascii="TH SarabunPSK" w:hAnsi="TH SarabunPSK" w:cs="TH SarabunPSK"/>
          <w:sz w:val="28"/>
        </w:rPr>
        <w:t>he</w:t>
      </w:r>
      <w:r w:rsidR="00276B4C" w:rsidRPr="00804B95">
        <w:rPr>
          <w:rFonts w:ascii="TH SarabunPSK" w:hAnsi="TH SarabunPSK" w:cs="TH SarabunPSK"/>
          <w:sz w:val="28"/>
        </w:rPr>
        <w:t xml:space="preserve"> organization.</w:t>
      </w:r>
    </w:p>
    <w:p w14:paraId="38F2E960" w14:textId="77777777" w:rsidR="007C4E97" w:rsidRPr="00E365CA" w:rsidRDefault="007C4E97" w:rsidP="007C4E97">
      <w:pPr>
        <w:tabs>
          <w:tab w:val="left" w:pos="720"/>
          <w:tab w:val="left" w:pos="864"/>
          <w:tab w:val="left" w:pos="1152"/>
          <w:tab w:val="left" w:pos="1440"/>
          <w:tab w:val="left" w:pos="7200"/>
        </w:tabs>
        <w:spacing w:after="0" w:line="240" w:lineRule="auto"/>
        <w:jc w:val="thaiDistribute"/>
        <w:rPr>
          <w:rFonts w:ascii="TH SarabunPSK" w:hAnsi="TH SarabunPSK" w:cs="TH SarabunPSK"/>
          <w:color w:val="FF0000"/>
          <w:sz w:val="28"/>
        </w:rPr>
      </w:pPr>
    </w:p>
    <w:p w14:paraId="59EFCFE1" w14:textId="26606713" w:rsidR="007C4E97" w:rsidRPr="00962843" w:rsidRDefault="007C4E97" w:rsidP="007C4E97">
      <w:pPr>
        <w:tabs>
          <w:tab w:val="left" w:pos="720"/>
          <w:tab w:val="left" w:pos="864"/>
          <w:tab w:val="left" w:pos="1152"/>
          <w:tab w:val="left" w:pos="1440"/>
          <w:tab w:val="left" w:pos="7200"/>
        </w:tabs>
        <w:spacing w:after="0" w:line="240" w:lineRule="auto"/>
        <w:rPr>
          <w:rFonts w:ascii="TH SarabunPSK" w:hAnsi="TH SarabunPSK" w:cs="TH SarabunPSK"/>
          <w:sz w:val="28"/>
        </w:rPr>
      </w:pPr>
      <w:r w:rsidRPr="00962843">
        <w:rPr>
          <w:rFonts w:ascii="TH SarabunPSK" w:hAnsi="TH SarabunPSK" w:cs="TH SarabunPSK"/>
          <w:b/>
          <w:bCs/>
          <w:sz w:val="28"/>
        </w:rPr>
        <w:t>Keywords:</w:t>
      </w:r>
      <w:r w:rsidRPr="00962843">
        <w:rPr>
          <w:rFonts w:ascii="TH SarabunPSK" w:hAnsi="TH SarabunPSK" w:cs="TH SarabunPSK"/>
          <w:sz w:val="28"/>
        </w:rPr>
        <w:t xml:space="preserve"> Organizational commitment, Emotional labor, Job b</w:t>
      </w:r>
      <w:r>
        <w:rPr>
          <w:rFonts w:ascii="TH SarabunPSK" w:hAnsi="TH SarabunPSK" w:cs="TH SarabunPSK"/>
          <w:sz w:val="28"/>
        </w:rPr>
        <w:t>u</w:t>
      </w:r>
      <w:r w:rsidRPr="00962843">
        <w:rPr>
          <w:rFonts w:ascii="TH SarabunPSK" w:hAnsi="TH SarabunPSK" w:cs="TH SarabunPSK"/>
          <w:sz w:val="28"/>
        </w:rPr>
        <w:t>rnout</w:t>
      </w:r>
      <w:ins w:id="54" w:author="Wanichaya Jairew" w:date="2021-05-23T12:26:00Z">
        <w:r w:rsidR="002B0DC1">
          <w:rPr>
            <w:rFonts w:ascii="TH SarabunPSK" w:hAnsi="TH SarabunPSK" w:cs="TH SarabunPSK" w:hint="cs"/>
            <w:sz w:val="28"/>
            <w:cs/>
          </w:rPr>
          <w:t>,</w:t>
        </w:r>
        <w:r w:rsidR="002B0DC1">
          <w:rPr>
            <w:rFonts w:ascii="TH SarabunPSK" w:hAnsi="TH SarabunPSK" w:cs="TH SarabunPSK"/>
            <w:sz w:val="28"/>
          </w:rPr>
          <w:t xml:space="preserve"> Ban</w:t>
        </w:r>
      </w:ins>
      <w:ins w:id="55" w:author="Wanichaya Jairew" w:date="2021-05-23T12:27:00Z">
        <w:r w:rsidR="002B0DC1">
          <w:rPr>
            <w:rFonts w:ascii="TH SarabunPSK" w:hAnsi="TH SarabunPSK" w:cs="TH SarabunPSK"/>
            <w:sz w:val="28"/>
          </w:rPr>
          <w:t>gkok</w:t>
        </w:r>
      </w:ins>
    </w:p>
    <w:p w14:paraId="11805E08" w14:textId="77777777" w:rsidR="008109DF" w:rsidRDefault="008109DF"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3B088F6F"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320669B9"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57344127"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43954266"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1EA6AE2A"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3400E301"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353C6164"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55D96034"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090DA342" w14:textId="061F973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04F8D66D" w14:textId="77777777" w:rsidR="00804B95" w:rsidRDefault="00804B95"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1980AA85"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004F57D0" w14:textId="6B3CE095" w:rsidR="005E1AF7" w:rsidRPr="00962843" w:rsidRDefault="00130DFE" w:rsidP="00815305">
      <w:pPr>
        <w:tabs>
          <w:tab w:val="left" w:pos="720"/>
          <w:tab w:val="left" w:pos="864"/>
          <w:tab w:val="left" w:pos="1152"/>
          <w:tab w:val="left" w:pos="1440"/>
          <w:tab w:val="left" w:pos="7200"/>
        </w:tabs>
        <w:spacing w:after="0" w:line="240" w:lineRule="auto"/>
        <w:rPr>
          <w:rFonts w:ascii="TH SarabunPSK" w:hAnsi="TH SarabunPSK" w:cs="TH SarabunPSK"/>
          <w:b/>
          <w:bCs/>
          <w:sz w:val="28"/>
          <w:cs/>
        </w:rPr>
      </w:pPr>
      <w:r w:rsidRPr="00962843">
        <w:rPr>
          <w:rFonts w:ascii="TH SarabunPSK" w:hAnsi="TH SarabunPSK" w:cs="TH SarabunPSK"/>
          <w:b/>
          <w:bCs/>
          <w:sz w:val="28"/>
          <w:cs/>
        </w:rPr>
        <w:t>บทนำ</w:t>
      </w:r>
    </w:p>
    <w:p w14:paraId="4BA54C7A" w14:textId="09111CDC" w:rsidR="009018EE" w:rsidRPr="00962843" w:rsidRDefault="00D617F3" w:rsidP="009018EE">
      <w:pPr>
        <w:spacing w:after="0" w:line="240" w:lineRule="auto"/>
        <w:ind w:firstLine="720"/>
        <w:jc w:val="thaiDistribute"/>
        <w:rPr>
          <w:ins w:id="56" w:author="Wanichaya Jairew" w:date="2021-05-23T15:19:00Z"/>
          <w:rFonts w:ascii="TH SarabunPSK" w:hAnsi="TH SarabunPSK" w:cs="TH SarabunPSK"/>
          <w:sz w:val="28"/>
        </w:rPr>
      </w:pPr>
      <w:del w:id="57" w:author="Wanichaya Jairew" w:date="2021-05-23T15:19:00Z">
        <w:r w:rsidRPr="00962843" w:rsidDel="009018EE">
          <w:rPr>
            <w:rFonts w:ascii="TH SarabunPSK" w:hAnsi="TH SarabunPSK" w:cs="TH SarabunPSK"/>
            <w:sz w:val="28"/>
            <w:cs/>
          </w:rPr>
          <w:tab/>
        </w:r>
      </w:del>
      <w:ins w:id="58" w:author="Wanichaya Jairew" w:date="2021-05-23T15:19:00Z">
        <w:r w:rsidR="009018EE" w:rsidRPr="00962843">
          <w:rPr>
            <w:rFonts w:ascii="TH SarabunPSK" w:hAnsi="TH SarabunPSK" w:cs="TH SarabunPSK"/>
            <w:sz w:val="28"/>
            <w:cs/>
          </w:rPr>
          <w:t xml:space="preserve">การพัฒนาองค์กรให้มีประสิทธิภาพ </w:t>
        </w:r>
        <w:r w:rsidR="009018EE">
          <w:rPr>
            <w:rFonts w:ascii="TH SarabunPSK" w:hAnsi="TH SarabunPSK" w:cs="TH SarabunPSK" w:hint="cs"/>
            <w:sz w:val="28"/>
            <w:cs/>
          </w:rPr>
          <w:t>มนุษย์</w:t>
        </w:r>
        <w:r w:rsidR="009018EE" w:rsidRPr="00962843">
          <w:rPr>
            <w:rFonts w:ascii="TH SarabunPSK" w:hAnsi="TH SarabunPSK" w:cs="TH SarabunPSK"/>
            <w:sz w:val="28"/>
            <w:cs/>
          </w:rPr>
          <w:t>ถือว่าเป็นทรัพยากรที่มีค่าที่สุด เพราะ</w:t>
        </w:r>
        <w:r w:rsidR="009018EE">
          <w:rPr>
            <w:rFonts w:ascii="TH SarabunPSK" w:hAnsi="TH SarabunPSK" w:cs="TH SarabunPSK" w:hint="cs"/>
            <w:sz w:val="28"/>
            <w:cs/>
          </w:rPr>
          <w:t>มนุษย์</w:t>
        </w:r>
        <w:r w:rsidR="009018EE" w:rsidRPr="00962843">
          <w:rPr>
            <w:rFonts w:ascii="TH SarabunPSK" w:hAnsi="TH SarabunPSK" w:cs="TH SarabunPSK"/>
            <w:sz w:val="28"/>
            <w:cs/>
          </w:rPr>
          <w:t xml:space="preserve">มีชีวิตจิตใจมีศักยภาพในการทำสิ่งต่างๆ เป็นกำลังสำคัญในการขับเคลื่อนองค์กรให้ไปสู่ความสำเร็จ </w:t>
        </w:r>
        <w:r w:rsidR="009018EE" w:rsidRPr="00962843">
          <w:rPr>
            <w:rFonts w:ascii="TH SarabunPSK" w:hAnsi="TH SarabunPSK" w:cs="TH SarabunPSK"/>
            <w:sz w:val="28"/>
          </w:rPr>
          <w:t xml:space="preserve">Mathis </w:t>
        </w:r>
        <w:r w:rsidR="009018EE" w:rsidRPr="00962843">
          <w:rPr>
            <w:rFonts w:ascii="TH SarabunPSK" w:hAnsi="TH SarabunPSK" w:cs="TH SarabunPSK"/>
            <w:sz w:val="28"/>
            <w:cs/>
          </w:rPr>
          <w:t>และ</w:t>
        </w:r>
        <w:r w:rsidR="009018EE" w:rsidRPr="00962843">
          <w:rPr>
            <w:rFonts w:ascii="TH SarabunPSK" w:hAnsi="TH SarabunPSK" w:cs="TH SarabunPSK"/>
            <w:sz w:val="28"/>
          </w:rPr>
          <w:t xml:space="preserve"> Jackson </w:t>
        </w:r>
        <w:r w:rsidR="009018EE" w:rsidRPr="00962843">
          <w:rPr>
            <w:rFonts w:ascii="TH SarabunPSK" w:hAnsi="TH SarabunPSK" w:cs="TH SarabunPSK"/>
            <w:sz w:val="28"/>
            <w:cs/>
          </w:rPr>
          <w:t>(</w:t>
        </w:r>
        <w:r w:rsidR="009018EE" w:rsidRPr="00962843">
          <w:rPr>
            <w:rFonts w:ascii="TH SarabunPSK" w:hAnsi="TH SarabunPSK" w:cs="TH SarabunPSK"/>
            <w:sz w:val="28"/>
          </w:rPr>
          <w:t xml:space="preserve">Mathis &amp; Jackson, </w:t>
        </w:r>
        <w:r w:rsidR="009018EE" w:rsidRPr="00962843">
          <w:rPr>
            <w:rFonts w:ascii="TH SarabunPSK" w:hAnsi="TH SarabunPSK" w:cs="TH SarabunPSK"/>
            <w:sz w:val="28"/>
            <w:cs/>
          </w:rPr>
          <w:t>2003) ได้กล่าวถึงความผูกพันต่อองค์กร คือการที่บุคลากรยอมรับในเป้าหมายขององค์กรและต้องการปฏิบัติงานให้กับองค์กรด้วยความผูกพันที่มีต่อองค์กร และการปฏิบัติงานด้วยความพึงพอใจในหน้าที่ภายในองค์กรต่างมีอิทธิพลซึ่งกันและกัน หน้าที่สำคัญประการหนึ่งขององค์กรคือ การธำรงรักษาให้บุคลากรในองค์กรมีความรู้สึกเป็นส่วนหนึ่งขององค์กรเพื่อให้บุคลากรมีความพร้อมทั้งร่างกายและจิตใจ ส่งผลทำให้เกิดความทุ่มเทกำลังกายและใจให้กับองค์กรอย่างเต็มที่ บุคลากรในองค์กรจะเป็นผู้พิจารณาและตัดสินใจเองว่าควรทำงานหนักเพียงใด มีผลผลิตมากน้อยเพียงใด อยู่ที่ความรู้สึกผูกพันต่อองค์กรและความสัมพันธ์ระหว่างบุคลากรในองค์กรนั้น ถ้าหากองค์กรสามารถตอบสนอง</w:t>
        </w:r>
      </w:ins>
      <w:ins w:id="59" w:author="Wanichaya Jairew" w:date="2021-05-26T15:07:00Z">
        <w:r w:rsidR="001134BB">
          <w:rPr>
            <w:rFonts w:ascii="TH SarabunPSK" w:hAnsi="TH SarabunPSK" w:cs="TH SarabunPSK" w:hint="cs"/>
            <w:sz w:val="28"/>
            <w:cs/>
          </w:rPr>
          <w:t>ต่อ</w:t>
        </w:r>
      </w:ins>
      <w:ins w:id="60" w:author="Wanichaya Jairew" w:date="2021-05-23T15:19:00Z">
        <w:r w:rsidR="009018EE" w:rsidRPr="00962843">
          <w:rPr>
            <w:rFonts w:ascii="TH SarabunPSK" w:hAnsi="TH SarabunPSK" w:cs="TH SarabunPSK"/>
            <w:sz w:val="28"/>
            <w:cs/>
          </w:rPr>
          <w:t>ความต้องการของบุคลากรได้แล้ว บุคลากรก็มีความยินดีและเต็มใจที่จะทำงานให้องค์กรอย่างดีที่สุด (ภูกมล นวนาทเจษฎ และธนีนาฏ ณ สุนทร</w:t>
        </w:r>
        <w:r w:rsidR="009018EE" w:rsidRPr="00962843">
          <w:rPr>
            <w:rFonts w:ascii="TH SarabunPSK" w:hAnsi="TH SarabunPSK" w:cs="TH SarabunPSK"/>
            <w:sz w:val="28"/>
          </w:rPr>
          <w:t xml:space="preserve">, </w:t>
        </w:r>
        <w:r w:rsidR="009018EE" w:rsidRPr="00962843">
          <w:rPr>
            <w:rFonts w:ascii="TH SarabunPSK" w:hAnsi="TH SarabunPSK" w:cs="TH SarabunPSK"/>
            <w:sz w:val="28"/>
            <w:cs/>
          </w:rPr>
          <w:t>2558)</w:t>
        </w:r>
      </w:ins>
    </w:p>
    <w:p w14:paraId="1F73CCEC" w14:textId="6071C4F8" w:rsidR="009018EE" w:rsidRPr="00584F4B" w:rsidRDefault="009018EE" w:rsidP="009018EE">
      <w:pPr>
        <w:spacing w:after="0" w:line="240" w:lineRule="auto"/>
        <w:ind w:firstLine="720"/>
        <w:jc w:val="thaiDistribute"/>
        <w:rPr>
          <w:ins w:id="61" w:author="Wanichaya Jairew" w:date="2021-05-23T15:19:00Z"/>
          <w:rFonts w:ascii="TH SarabunPSK" w:hAnsi="TH SarabunPSK" w:cs="TH SarabunPSK"/>
          <w:sz w:val="28"/>
        </w:rPr>
      </w:pPr>
      <w:ins w:id="62" w:author="Wanichaya Jairew" w:date="2021-05-23T15:19:00Z">
        <w:r w:rsidRPr="00962843">
          <w:rPr>
            <w:rFonts w:ascii="TH SarabunPSK" w:hAnsi="TH SarabunPSK" w:cs="TH SarabunPSK"/>
            <w:sz w:val="28"/>
          </w:rPr>
          <w:t>Meyer and Allen (199</w:t>
        </w:r>
      </w:ins>
      <w:ins w:id="63" w:author="Wanichaya Jairew" w:date="2021-06-21T15:33:00Z">
        <w:r w:rsidR="00244B7D">
          <w:rPr>
            <w:rFonts w:ascii="TH SarabunPSK" w:hAnsi="TH SarabunPSK" w:cs="TH SarabunPSK"/>
            <w:sz w:val="28"/>
          </w:rPr>
          <w:t>0</w:t>
        </w:r>
      </w:ins>
      <w:ins w:id="64" w:author="Wanichaya Jairew" w:date="2021-05-23T15:19:00Z">
        <w:r w:rsidRPr="00962843">
          <w:rPr>
            <w:rFonts w:ascii="TH SarabunPSK" w:hAnsi="TH SarabunPSK" w:cs="TH SarabunPSK"/>
            <w:sz w:val="28"/>
          </w:rPr>
          <w:t xml:space="preserve">) </w:t>
        </w:r>
        <w:r w:rsidRPr="00962843">
          <w:rPr>
            <w:rFonts w:ascii="TH SarabunPSK" w:hAnsi="TH SarabunPSK" w:cs="TH SarabunPSK"/>
            <w:sz w:val="28"/>
            <w:cs/>
          </w:rPr>
          <w:t>มีแนวคิดความผูกพันต่อองค์กรอาจเกิดจากความปรารถนาหรือความจำเป็นในการคงไว้ซึ่งการเป็นสมาชิกภาพขององค์กร จากการศึกษาความผูกพันต่อองค์กรพบว่า ความผูกพันต่อองค์กรมีสามมิติได้แก่ ความผูกพันด้านจิตใจ ความผูกพันด้านการคงอยู่กับองค์กรและความผูกพันด้านบรรทัดฐาน ซึ่งแนวคิดดังกล่าวเกี่ยวข้องกับมิติของการแสดงความรู้สึกในขณะการปฏิบัติงาน (</w:t>
        </w:r>
        <w:r w:rsidRPr="00962843">
          <w:rPr>
            <w:rFonts w:ascii="TH SarabunPSK" w:hAnsi="TH SarabunPSK" w:cs="TH SarabunPSK"/>
            <w:sz w:val="28"/>
          </w:rPr>
          <w:t>Emotional labor)</w:t>
        </w:r>
        <w:r w:rsidRPr="00962843">
          <w:rPr>
            <w:rFonts w:ascii="TH SarabunPSK" w:hAnsi="TH SarabunPSK" w:cs="TH SarabunPSK"/>
            <w:sz w:val="28"/>
            <w:cs/>
          </w:rPr>
          <w:t xml:space="preserve"> นอกจากนี้ </w:t>
        </w:r>
        <w:r w:rsidRPr="008A7FC1">
          <w:rPr>
            <w:rFonts w:ascii="TH SarabunPSK" w:hAnsi="TH SarabunPSK" w:cs="TH SarabunPSK"/>
            <w:sz w:val="28"/>
          </w:rPr>
          <w:t xml:space="preserve">Hochschild </w:t>
        </w:r>
        <w:r w:rsidRPr="008A7FC1">
          <w:rPr>
            <w:rFonts w:ascii="TH SarabunPSK" w:hAnsi="TH SarabunPSK" w:cs="TH SarabunPSK"/>
            <w:sz w:val="28"/>
            <w:cs/>
          </w:rPr>
          <w:t xml:space="preserve">(1983) </w:t>
        </w:r>
        <w:r w:rsidRPr="00962843">
          <w:rPr>
            <w:rFonts w:ascii="TH SarabunPSK" w:hAnsi="TH SarabunPSK" w:cs="TH SarabunPSK"/>
            <w:sz w:val="28"/>
            <w:cs/>
          </w:rPr>
          <w:t>กล่าวว่า กา</w:t>
        </w:r>
      </w:ins>
      <w:ins w:id="65" w:author="Wanichaya Jairew" w:date="2021-05-26T15:08:00Z">
        <w:r w:rsidR="001134BB">
          <w:rPr>
            <w:rFonts w:ascii="TH SarabunPSK" w:hAnsi="TH SarabunPSK" w:cs="TH SarabunPSK" w:hint="cs"/>
            <w:sz w:val="28"/>
            <w:cs/>
          </w:rPr>
          <w:t>ร</w:t>
        </w:r>
      </w:ins>
      <w:ins w:id="66" w:author="Wanichaya Jairew" w:date="2021-05-23T15:19:00Z">
        <w:r w:rsidRPr="00962843">
          <w:rPr>
            <w:rFonts w:ascii="TH SarabunPSK" w:hAnsi="TH SarabunPSK" w:cs="TH SarabunPSK"/>
            <w:sz w:val="28"/>
            <w:cs/>
          </w:rPr>
          <w:t>แสดงความรู้สึกขณะปฏิบัติงาน (</w:t>
        </w:r>
        <w:r w:rsidRPr="00962843">
          <w:rPr>
            <w:rFonts w:ascii="TH SarabunPSK" w:hAnsi="TH SarabunPSK" w:cs="TH SarabunPSK"/>
            <w:sz w:val="28"/>
          </w:rPr>
          <w:t xml:space="preserve">Emotional labor) </w:t>
        </w:r>
        <w:r w:rsidRPr="00962843">
          <w:rPr>
            <w:rFonts w:ascii="TH SarabunPSK" w:hAnsi="TH SarabunPSK" w:cs="TH SarabunPSK"/>
            <w:sz w:val="28"/>
            <w:cs/>
          </w:rPr>
          <w:t>เป็นการแสดงความรู้สึกและอารมณ์ในขณะปฏิบัติงาน โดยมีการจัดการ การวางแผน การควบคุมอารมณ์และความรู้สึก</w:t>
        </w:r>
        <w:r w:rsidRPr="00584F4B">
          <w:rPr>
            <w:rFonts w:ascii="TH SarabunPSK" w:hAnsi="TH SarabunPSK" w:cs="TH SarabunPSK"/>
            <w:sz w:val="28"/>
            <w:cs/>
          </w:rPr>
          <w:t xml:space="preserve">ของตนเองในที่ทำงาน เพื่อให้เหมาะสมถูกต้องตามกาลเทศะกับสถานการณ์ และให้เกิดความพึงพอใจต่อบุคคลอื่นที่มาติดต่อสื่อสารหรือใช้บริการกับองค์กร และเพื่อให้เป็นไปตามที่องค์กรคาดหวังหรือกำหนดไว้ </w:t>
        </w:r>
      </w:ins>
    </w:p>
    <w:p w14:paraId="36EBB7E5" w14:textId="020BFBF4" w:rsidR="002F34FA" w:rsidRDefault="006B2E5D" w:rsidP="002F34FA">
      <w:pPr>
        <w:spacing w:after="0" w:line="240" w:lineRule="auto"/>
        <w:ind w:firstLine="720"/>
        <w:jc w:val="thaiDistribute"/>
        <w:rPr>
          <w:ins w:id="67" w:author="Wanichaya Jairew" w:date="2021-05-26T15:31:00Z"/>
          <w:rFonts w:ascii="TH SarabunPSK" w:hAnsi="TH SarabunPSK" w:cs="TH SarabunPSK"/>
          <w:sz w:val="28"/>
        </w:rPr>
      </w:pPr>
      <w:del w:id="68" w:author="Wanichaya Jairew" w:date="2021-05-23T14:56:00Z">
        <w:r w:rsidRPr="00962843" w:rsidDel="000815C5">
          <w:rPr>
            <w:rFonts w:ascii="TH SarabunPSK" w:hAnsi="TH SarabunPSK" w:cs="TH SarabunPSK"/>
            <w:sz w:val="28"/>
            <w:cs/>
          </w:rPr>
          <w:delText>การพัฒนาองค์กรให้ม</w:delText>
        </w:r>
        <w:r w:rsidR="003448EB" w:rsidRPr="00962843" w:rsidDel="000815C5">
          <w:rPr>
            <w:rFonts w:ascii="TH SarabunPSK" w:hAnsi="TH SarabunPSK" w:cs="TH SarabunPSK"/>
            <w:sz w:val="28"/>
            <w:cs/>
          </w:rPr>
          <w:delText>ี</w:delText>
        </w:r>
        <w:r w:rsidRPr="00962843" w:rsidDel="000815C5">
          <w:rPr>
            <w:rFonts w:ascii="TH SarabunPSK" w:hAnsi="TH SarabunPSK" w:cs="TH SarabunPSK"/>
            <w:sz w:val="28"/>
            <w:cs/>
          </w:rPr>
          <w:delText xml:space="preserve">ประสิทธิภาพ </w:delText>
        </w:r>
      </w:del>
      <w:del w:id="69" w:author="Wanichaya Jairew" w:date="2021-05-02T10:50:00Z">
        <w:r w:rsidR="00191BF5" w:rsidDel="00B21D41">
          <w:rPr>
            <w:rFonts w:ascii="TH SarabunPSK" w:hAnsi="TH SarabunPSK" w:cs="TH SarabunPSK" w:hint="cs"/>
            <w:sz w:val="28"/>
            <w:cs/>
          </w:rPr>
          <w:delText>คน</w:delText>
        </w:r>
      </w:del>
      <w:del w:id="70" w:author="Wanichaya Jairew" w:date="2021-05-23T14:56:00Z">
        <w:r w:rsidRPr="00962843" w:rsidDel="000815C5">
          <w:rPr>
            <w:rFonts w:ascii="TH SarabunPSK" w:hAnsi="TH SarabunPSK" w:cs="TH SarabunPSK"/>
            <w:sz w:val="28"/>
            <w:cs/>
          </w:rPr>
          <w:delText>ถือว่าเป็นทรัพยากรที่มีค่าที่สุด เพราะ</w:delText>
        </w:r>
      </w:del>
      <w:del w:id="71" w:author="Wanichaya Jairew" w:date="2021-05-02T10:51:00Z">
        <w:r w:rsidRPr="00962843" w:rsidDel="00B21D41">
          <w:rPr>
            <w:rFonts w:ascii="TH SarabunPSK" w:hAnsi="TH SarabunPSK" w:cs="TH SarabunPSK"/>
            <w:sz w:val="28"/>
            <w:cs/>
          </w:rPr>
          <w:delText>คน</w:delText>
        </w:r>
      </w:del>
      <w:del w:id="72" w:author="Wanichaya Jairew" w:date="2021-05-23T14:56:00Z">
        <w:r w:rsidRPr="00962843" w:rsidDel="000815C5">
          <w:rPr>
            <w:rFonts w:ascii="TH SarabunPSK" w:hAnsi="TH SarabunPSK" w:cs="TH SarabunPSK"/>
            <w:sz w:val="28"/>
            <w:cs/>
          </w:rPr>
          <w:delText xml:space="preserve">มีชีวิตจิตใจมีศักยภาพในการทำสิ่งต่างๆ เป็นกำลังสำคัญในการขับเคลื่อนองค์กรให้ไปสู่ความสำเร็จ </w:delText>
        </w:r>
        <w:bookmarkStart w:id="73" w:name="_Hlk67330166"/>
        <w:r w:rsidR="00CB0A72" w:rsidRPr="00962843" w:rsidDel="000815C5">
          <w:rPr>
            <w:rFonts w:ascii="TH SarabunPSK" w:hAnsi="TH SarabunPSK" w:cs="TH SarabunPSK"/>
            <w:sz w:val="28"/>
          </w:rPr>
          <w:delText xml:space="preserve">Mathis </w:delText>
        </w:r>
        <w:r w:rsidR="00D92C17" w:rsidRPr="00962843" w:rsidDel="000815C5">
          <w:rPr>
            <w:rFonts w:ascii="TH SarabunPSK" w:hAnsi="TH SarabunPSK" w:cs="TH SarabunPSK"/>
            <w:sz w:val="28"/>
            <w:cs/>
          </w:rPr>
          <w:delText>และ</w:delText>
        </w:r>
        <w:r w:rsidR="00D92C17" w:rsidRPr="00962843" w:rsidDel="000815C5">
          <w:rPr>
            <w:rFonts w:ascii="TH SarabunPSK" w:hAnsi="TH SarabunPSK" w:cs="TH SarabunPSK"/>
            <w:sz w:val="28"/>
          </w:rPr>
          <w:delText xml:space="preserve"> </w:delText>
        </w:r>
        <w:r w:rsidR="00CB0A72" w:rsidRPr="00962843" w:rsidDel="000815C5">
          <w:rPr>
            <w:rFonts w:ascii="TH SarabunPSK" w:hAnsi="TH SarabunPSK" w:cs="TH SarabunPSK"/>
            <w:sz w:val="28"/>
          </w:rPr>
          <w:delText xml:space="preserve">Jackson </w:delText>
        </w:r>
        <w:r w:rsidR="00CB0A72" w:rsidRPr="00962843" w:rsidDel="000815C5">
          <w:rPr>
            <w:rFonts w:ascii="TH SarabunPSK" w:hAnsi="TH SarabunPSK" w:cs="TH SarabunPSK"/>
            <w:sz w:val="28"/>
            <w:cs/>
          </w:rPr>
          <w:delText>(</w:delText>
        </w:r>
        <w:r w:rsidR="00D92C17" w:rsidRPr="00962843" w:rsidDel="000815C5">
          <w:rPr>
            <w:rFonts w:ascii="TH SarabunPSK" w:hAnsi="TH SarabunPSK" w:cs="TH SarabunPSK"/>
            <w:sz w:val="28"/>
          </w:rPr>
          <w:delText xml:space="preserve">Mathis &amp; Jackson, </w:delText>
        </w:r>
        <w:r w:rsidR="00CB0A72" w:rsidRPr="00962843" w:rsidDel="000815C5">
          <w:rPr>
            <w:rFonts w:ascii="TH SarabunPSK" w:hAnsi="TH SarabunPSK" w:cs="TH SarabunPSK"/>
            <w:sz w:val="28"/>
            <w:cs/>
          </w:rPr>
          <w:delText>2003</w:delText>
        </w:r>
        <w:r w:rsidR="00AD60A6" w:rsidRPr="00962843" w:rsidDel="000815C5">
          <w:rPr>
            <w:rFonts w:ascii="TH SarabunPSK" w:hAnsi="TH SarabunPSK" w:cs="TH SarabunPSK"/>
            <w:sz w:val="28"/>
            <w:cs/>
          </w:rPr>
          <w:delText xml:space="preserve">) </w:delText>
        </w:r>
        <w:r w:rsidR="00CB0A72" w:rsidRPr="00962843" w:rsidDel="000815C5">
          <w:rPr>
            <w:rFonts w:ascii="TH SarabunPSK" w:hAnsi="TH SarabunPSK" w:cs="TH SarabunPSK"/>
            <w:sz w:val="28"/>
            <w:cs/>
          </w:rPr>
          <w:delText>ได้กล่าวถึงความผูกพันต่อองค์กร คือการที่บุคลากรยอมรับในเป้าหมายขององค์กรและต้องการปฏิบัติงานให้กับองค์กรด้วยความผูกพันที่มีต่อองค์กร และการปฏิบัติงานด้วยความพึงพอใจในหน้าที่ภายในองค์กร</w:delText>
        </w:r>
        <w:r w:rsidR="00D92C17" w:rsidRPr="00962843" w:rsidDel="000815C5">
          <w:rPr>
            <w:rFonts w:ascii="TH SarabunPSK" w:hAnsi="TH SarabunPSK" w:cs="TH SarabunPSK"/>
            <w:sz w:val="28"/>
            <w:cs/>
          </w:rPr>
          <w:delText>ต่าง</w:delText>
        </w:r>
        <w:r w:rsidR="00CB0A72" w:rsidRPr="00962843" w:rsidDel="000815C5">
          <w:rPr>
            <w:rFonts w:ascii="TH SarabunPSK" w:hAnsi="TH SarabunPSK" w:cs="TH SarabunPSK"/>
            <w:sz w:val="28"/>
            <w:cs/>
          </w:rPr>
          <w:delText xml:space="preserve">มีอิทธิพลซึ่งกันและกัน </w:delText>
        </w:r>
        <w:r w:rsidRPr="00962843" w:rsidDel="000815C5">
          <w:rPr>
            <w:rFonts w:ascii="TH SarabunPSK" w:hAnsi="TH SarabunPSK" w:cs="TH SarabunPSK"/>
            <w:sz w:val="28"/>
            <w:cs/>
          </w:rPr>
          <w:delText>หน้าที่สำคัญประการหนึ่งขององค์กรคือ การธำรงรักษาให้บุคลากรในองค์กรมีความรู้สึกเป็นส่วนหนึ่งขององค์กรเพื่อให้บุคลากรมีความพร้อมทั้งร่างกายและจิตใจ ส่งผลทำให้เกิดความทุ่มเทกำลังกายและกำลังใจให้กับองค์กรอย่างเต็มที่ บุคลากรในองค์กรจะเป็นผู้พิจารณาและตัดสินใจเองว่าควรทำงานหนักเพียงใด มีผลผลิตมากน้อยเพียงใด อยู่ที่ความรู้สึกผูกพันต่อองค์กรและความสัมพันธ์ระหว่างบุคลากรในองค์กรนั้น ถ้าหากองค์กรสามารถตอบสนองความต้องการของบุคลากรได้แล้ว บุคลากรก็มีความยินดีและเต็มใจที่จะทำงานให้องค์กรอย่างดีที่สุด (ภูกมล นวนาทเจษฎ และธนีนาฏ ณ สุนทร</w:delText>
        </w:r>
        <w:r w:rsidRPr="00962843" w:rsidDel="000815C5">
          <w:rPr>
            <w:rFonts w:ascii="TH SarabunPSK" w:hAnsi="TH SarabunPSK" w:cs="TH SarabunPSK"/>
            <w:sz w:val="28"/>
          </w:rPr>
          <w:delText xml:space="preserve">, </w:delText>
        </w:r>
        <w:r w:rsidRPr="00962843" w:rsidDel="000815C5">
          <w:rPr>
            <w:rFonts w:ascii="TH SarabunPSK" w:hAnsi="TH SarabunPSK" w:cs="TH SarabunPSK"/>
            <w:sz w:val="28"/>
            <w:cs/>
          </w:rPr>
          <w:delText>2558)</w:delText>
        </w:r>
      </w:del>
      <w:moveToRangeStart w:id="74" w:author="Wanichaya Jairew" w:date="2021-05-23T14:39:00Z" w:name="move72673166"/>
      <w:moveTo w:id="75" w:author="Wanichaya Jairew" w:date="2021-05-23T14:39:00Z">
        <w:del w:id="76" w:author="Wanichaya Jairew" w:date="2021-05-23T15:19:00Z">
          <w:r w:rsidR="00665140" w:rsidRPr="00D17E1F" w:rsidDel="009018EE">
            <w:rPr>
              <w:rFonts w:ascii="TH SarabunPSK" w:hAnsi="TH SarabunPSK" w:cs="TH SarabunPSK"/>
              <w:sz w:val="28"/>
              <w:cs/>
              <w:rPrChange w:id="77" w:author="Wanichaya Jairew" w:date="2021-05-23T15:12:00Z">
                <w:rPr>
                  <w:rFonts w:ascii="TH SarabunPSK" w:hAnsi="TH SarabunPSK" w:cs="TH SarabunPSK"/>
                  <w:color w:val="FF0000"/>
                  <w:sz w:val="28"/>
                  <w:cs/>
                </w:rPr>
              </w:rPrChange>
            </w:rPr>
            <w:delText>กรุงเทพมหานคร</w:delText>
          </w:r>
        </w:del>
        <w:del w:id="78" w:author="Wanichaya Jairew" w:date="2021-05-23T14:44:00Z">
          <w:r w:rsidR="00665140" w:rsidRPr="00D17E1F" w:rsidDel="00D0386F">
            <w:rPr>
              <w:rFonts w:ascii="TH SarabunPSK" w:hAnsi="TH SarabunPSK" w:cs="TH SarabunPSK"/>
              <w:sz w:val="28"/>
              <w:cs/>
              <w:rPrChange w:id="79" w:author="Wanichaya Jairew" w:date="2021-05-23T15:12:00Z">
                <w:rPr>
                  <w:rFonts w:ascii="TH SarabunPSK" w:hAnsi="TH SarabunPSK" w:cs="TH SarabunPSK"/>
                  <w:color w:val="FF0000"/>
                  <w:sz w:val="28"/>
                  <w:cs/>
                </w:rPr>
              </w:rPrChange>
            </w:rPr>
            <w:delText>เป็น</w:delText>
          </w:r>
        </w:del>
        <w:del w:id="80" w:author="Wanichaya Jairew" w:date="2021-05-23T14:40:00Z">
          <w:r w:rsidR="00665140" w:rsidRPr="00D17E1F" w:rsidDel="00665140">
            <w:rPr>
              <w:rFonts w:ascii="TH SarabunPSK" w:hAnsi="TH SarabunPSK" w:cs="TH SarabunPSK"/>
              <w:sz w:val="28"/>
              <w:cs/>
              <w:rPrChange w:id="81" w:author="Wanichaya Jairew" w:date="2021-05-23T15:12:00Z">
                <w:rPr>
                  <w:rFonts w:ascii="TH SarabunPSK" w:hAnsi="TH SarabunPSK" w:cs="TH SarabunPSK"/>
                  <w:color w:val="FF0000"/>
                  <w:sz w:val="28"/>
                  <w:cs/>
                </w:rPr>
              </w:rPrChange>
            </w:rPr>
            <w:delText>การ</w:delText>
          </w:r>
        </w:del>
        <w:del w:id="82" w:author="Wanichaya Jairew" w:date="2021-05-23T14:47:00Z">
          <w:r w:rsidR="00665140" w:rsidRPr="00D17E1F" w:rsidDel="00D0386F">
            <w:rPr>
              <w:rFonts w:ascii="TH SarabunPSK" w:hAnsi="TH SarabunPSK" w:cs="TH SarabunPSK"/>
              <w:sz w:val="28"/>
              <w:cs/>
              <w:rPrChange w:id="83" w:author="Wanichaya Jairew" w:date="2021-05-23T15:12:00Z">
                <w:rPr>
                  <w:rFonts w:ascii="TH SarabunPSK" w:hAnsi="TH SarabunPSK" w:cs="TH SarabunPSK"/>
                  <w:color w:val="FF0000"/>
                  <w:sz w:val="28"/>
                  <w:cs/>
                </w:rPr>
              </w:rPrChange>
            </w:rPr>
            <w:delText xml:space="preserve">บริหารราชการส่วนท้องถิ่นรูปแบบพิเศษ </w:delText>
          </w:r>
        </w:del>
        <w:del w:id="84" w:author="Wanichaya Jairew" w:date="2021-05-23T14:43:00Z">
          <w:r w:rsidR="00665140" w:rsidRPr="00D17E1F" w:rsidDel="00665140">
            <w:rPr>
              <w:rFonts w:ascii="TH SarabunPSK" w:hAnsi="TH SarabunPSK" w:cs="TH SarabunPSK"/>
              <w:sz w:val="28"/>
              <w:cs/>
              <w:rPrChange w:id="85" w:author="Wanichaya Jairew" w:date="2021-05-23T15:12:00Z">
                <w:rPr>
                  <w:rFonts w:ascii="TH SarabunPSK" w:hAnsi="TH SarabunPSK" w:cs="TH SarabunPSK"/>
                  <w:color w:val="FF0000"/>
                  <w:sz w:val="28"/>
                  <w:cs/>
                </w:rPr>
              </w:rPrChange>
            </w:rPr>
            <w:delText xml:space="preserve">ที่จัดตั้งตามพระราชบัญญัติระเบียบบริหารราชการกรุงเทพมหานคร พ.ศ. </w:delText>
          </w:r>
          <w:r w:rsidR="00665140" w:rsidRPr="00D17E1F" w:rsidDel="00665140">
            <w:rPr>
              <w:rFonts w:ascii="TH SarabunPSK" w:hAnsi="TH SarabunPSK" w:cs="TH SarabunPSK"/>
              <w:sz w:val="28"/>
              <w:rPrChange w:id="86" w:author="Wanichaya Jairew" w:date="2021-05-23T15:12:00Z">
                <w:rPr>
                  <w:rFonts w:ascii="TH SarabunPSK" w:hAnsi="TH SarabunPSK" w:cs="TH SarabunPSK"/>
                  <w:color w:val="FF0000"/>
                  <w:sz w:val="28"/>
                </w:rPr>
              </w:rPrChange>
            </w:rPr>
            <w:delText xml:space="preserve">2528  </w:delText>
          </w:r>
          <w:r w:rsidR="00665140" w:rsidRPr="00D17E1F" w:rsidDel="00665140">
            <w:rPr>
              <w:rFonts w:ascii="TH SarabunPSK" w:hAnsi="TH SarabunPSK" w:cs="TH SarabunPSK"/>
              <w:sz w:val="28"/>
              <w:cs/>
              <w:rPrChange w:id="87" w:author="Wanichaya Jairew" w:date="2021-05-23T15:12:00Z">
                <w:rPr>
                  <w:rFonts w:ascii="TH SarabunPSK" w:hAnsi="TH SarabunPSK" w:cs="TH SarabunPSK"/>
                  <w:color w:val="FF0000"/>
                  <w:sz w:val="28"/>
                  <w:cs/>
                </w:rPr>
              </w:rPrChange>
            </w:rPr>
            <w:delText>มี</w:delText>
          </w:r>
        </w:del>
        <w:del w:id="88" w:author="Wanichaya Jairew" w:date="2021-05-23T14:47:00Z">
          <w:r w:rsidR="00665140" w:rsidRPr="00D17E1F" w:rsidDel="00D0386F">
            <w:rPr>
              <w:rFonts w:ascii="TH SarabunPSK" w:hAnsi="TH SarabunPSK" w:cs="TH SarabunPSK"/>
              <w:sz w:val="28"/>
              <w:cs/>
              <w:rPrChange w:id="89" w:author="Wanichaya Jairew" w:date="2021-05-23T15:12:00Z">
                <w:rPr>
                  <w:rFonts w:ascii="TH SarabunPSK" w:hAnsi="TH SarabunPSK" w:cs="TH SarabunPSK"/>
                  <w:color w:val="FF0000"/>
                  <w:sz w:val="28"/>
                  <w:cs/>
                </w:rPr>
              </w:rPrChange>
            </w:rPr>
            <w:delText>หน้าที่จัดบริการสาธารณะให้แก่ประชาชน และที่มีหน้าที่ในการจัดการศึกษาให้เป็นไปตามเจตนารมณ์ของกฎหมาย โดยมีการจัดการศึกษาหลายระดับ หลายรูปแบบ ภารกิจหลักในการจัดการศึกษาของกรุงเทพมหานคร โดยมีสำนักการศึกษามีอำนาจหน้าที่</w:delText>
          </w:r>
        </w:del>
        <w:del w:id="90" w:author="Wanichaya Jairew" w:date="2021-05-23T15:19:00Z">
          <w:r w:rsidR="00665140" w:rsidRPr="00D17E1F" w:rsidDel="009018EE">
            <w:rPr>
              <w:rFonts w:ascii="TH SarabunPSK" w:hAnsi="TH SarabunPSK" w:cs="TH SarabunPSK"/>
              <w:sz w:val="28"/>
              <w:cs/>
              <w:rPrChange w:id="91" w:author="Wanichaya Jairew" w:date="2021-05-23T15:12:00Z">
                <w:rPr>
                  <w:rFonts w:ascii="TH SarabunPSK" w:hAnsi="TH SarabunPSK" w:cs="TH SarabunPSK"/>
                  <w:color w:val="FF0000"/>
                  <w:sz w:val="28"/>
                  <w:cs/>
                </w:rPr>
              </w:rPrChange>
            </w:rPr>
            <w:delText xml:space="preserve">เกี่ยวกับงานด้านการจัดการศึกษาขั้นพื้นฐานประเภทสามัญศึกษา ของกรุงเทพมหานคร กำหนดนโยบาย เป้าหมาย การจัดทำและพัฒนาแผนการศึกษาของกรุงเทพมหานคร ให้จัดการศึกษาในระบบอย่างมีคุณภาพ ส่งเสริมมาตรฐานวิชาชีพครูและบุคลากรทางการศึกษา เพื่อนำไปสู่การพัฒนาคุณภาพและมาตรฐานการศึกษาอย่างต่อเนื่อง จากสถานการณ์ด้านการจัดการศึกษาขั้นพื้นฐาน ประเภทสามัญศึกษาของโรงเรียนสังกัดกรุงเทพมหานคร สามารถพิจารณาคุณภาพการศึกษาของผู้เรียนได้จากตัวบ่งชี้ ผลสัมฤทธิ์ทางการเรียนจากการทดสอบทางการศึกษาระดับชาติขั้นพื้นฐาน </w:delText>
          </w:r>
        </w:del>
        <w:del w:id="92" w:author="Wanichaya Jairew" w:date="2021-05-23T15:12:00Z">
          <w:r w:rsidR="00665140" w:rsidRPr="00D17E1F" w:rsidDel="00D17E1F">
            <w:rPr>
              <w:rFonts w:ascii="TH SarabunPSK" w:hAnsi="TH SarabunPSK" w:cs="TH SarabunPSK"/>
              <w:sz w:val="28"/>
              <w:cs/>
              <w:rPrChange w:id="93" w:author="Wanichaya Jairew" w:date="2021-05-23T15:12:00Z">
                <w:rPr>
                  <w:rFonts w:ascii="TH SarabunPSK" w:hAnsi="TH SarabunPSK" w:cs="TH SarabunPSK"/>
                  <w:color w:val="FF0000"/>
                  <w:sz w:val="28"/>
                  <w:cs/>
                </w:rPr>
              </w:rPrChange>
            </w:rPr>
            <w:delText>(</w:delText>
          </w:r>
          <w:r w:rsidR="00665140" w:rsidRPr="00D17E1F" w:rsidDel="00D17E1F">
            <w:rPr>
              <w:rFonts w:ascii="TH SarabunPSK" w:hAnsi="TH SarabunPSK" w:cs="TH SarabunPSK"/>
              <w:sz w:val="28"/>
              <w:rPrChange w:id="94" w:author="Wanichaya Jairew" w:date="2021-05-23T15:12:00Z">
                <w:rPr>
                  <w:rFonts w:ascii="TH SarabunPSK" w:hAnsi="TH SarabunPSK" w:cs="TH SarabunPSK"/>
                  <w:color w:val="FF0000"/>
                  <w:sz w:val="28"/>
                </w:rPr>
              </w:rPrChange>
            </w:rPr>
            <w:delText xml:space="preserve">O-NET) </w:delText>
          </w:r>
        </w:del>
        <w:del w:id="95" w:author="Wanichaya Jairew" w:date="2021-05-23T15:19:00Z">
          <w:r w:rsidR="00665140" w:rsidRPr="00D17E1F" w:rsidDel="009018EE">
            <w:rPr>
              <w:rFonts w:ascii="TH SarabunPSK" w:hAnsi="TH SarabunPSK" w:cs="TH SarabunPSK"/>
              <w:sz w:val="28"/>
              <w:cs/>
              <w:rPrChange w:id="96" w:author="Wanichaya Jairew" w:date="2021-05-23T15:12:00Z">
                <w:rPr>
                  <w:rFonts w:ascii="TH SarabunPSK" w:hAnsi="TH SarabunPSK" w:cs="TH SarabunPSK"/>
                  <w:color w:val="FF0000"/>
                  <w:sz w:val="28"/>
                  <w:cs/>
                </w:rPr>
              </w:rPrChange>
            </w:rPr>
            <w:delText>สำนักการศึกษาได้ดำเนินการศึกษาและค้นหาสาเหตุของสภาพปัญหาที่ส่งผลต่อคะแนนเฉลี่ยจากการทดสอบการศึกษาระดับชาติขั้นพื้นฐาน</w:delText>
          </w:r>
        </w:del>
        <w:del w:id="97" w:author="Wanichaya Jairew" w:date="2021-05-23T15:12:00Z">
          <w:r w:rsidR="00665140" w:rsidRPr="00D17E1F" w:rsidDel="00D17E1F">
            <w:rPr>
              <w:rFonts w:ascii="TH SarabunPSK" w:hAnsi="TH SarabunPSK" w:cs="TH SarabunPSK"/>
              <w:sz w:val="28"/>
              <w:cs/>
              <w:rPrChange w:id="98" w:author="Wanichaya Jairew" w:date="2021-05-23T15:12:00Z">
                <w:rPr>
                  <w:rFonts w:ascii="TH SarabunPSK" w:hAnsi="TH SarabunPSK" w:cs="TH SarabunPSK"/>
                  <w:color w:val="FF0000"/>
                  <w:sz w:val="28"/>
                  <w:cs/>
                </w:rPr>
              </w:rPrChange>
            </w:rPr>
            <w:delText xml:space="preserve"> (</w:delText>
          </w:r>
          <w:r w:rsidR="00665140" w:rsidRPr="00D17E1F" w:rsidDel="00D17E1F">
            <w:rPr>
              <w:rFonts w:ascii="TH SarabunPSK" w:hAnsi="TH SarabunPSK" w:cs="TH SarabunPSK"/>
              <w:sz w:val="28"/>
              <w:rPrChange w:id="99" w:author="Wanichaya Jairew" w:date="2021-05-23T15:12:00Z">
                <w:rPr>
                  <w:rFonts w:ascii="TH SarabunPSK" w:hAnsi="TH SarabunPSK" w:cs="TH SarabunPSK"/>
                  <w:color w:val="FF0000"/>
                  <w:sz w:val="28"/>
                </w:rPr>
              </w:rPrChange>
            </w:rPr>
            <w:delText xml:space="preserve">O-NET) </w:delText>
          </w:r>
        </w:del>
        <w:del w:id="100" w:author="Wanichaya Jairew" w:date="2021-05-23T15:19:00Z">
          <w:r w:rsidR="00665140" w:rsidRPr="00D17E1F" w:rsidDel="009018EE">
            <w:rPr>
              <w:rFonts w:ascii="TH SarabunPSK" w:hAnsi="TH SarabunPSK" w:cs="TH SarabunPSK"/>
              <w:sz w:val="28"/>
              <w:cs/>
              <w:rPrChange w:id="101" w:author="Wanichaya Jairew" w:date="2021-05-23T15:12:00Z">
                <w:rPr>
                  <w:rFonts w:ascii="TH SarabunPSK" w:hAnsi="TH SarabunPSK" w:cs="TH SarabunPSK"/>
                  <w:color w:val="FF0000"/>
                  <w:sz w:val="28"/>
                  <w:cs/>
                </w:rPr>
              </w:rPrChange>
            </w:rPr>
            <w:delText>ของนักเรียน ประการหนึ่งมาจากปัญหาการขาดครู</w:delText>
          </w:r>
        </w:del>
        <w:del w:id="102" w:author="Wanichaya Jairew" w:date="2021-05-23T15:12:00Z">
          <w:r w:rsidR="00665140" w:rsidRPr="00D17E1F" w:rsidDel="00D17E1F">
            <w:rPr>
              <w:rFonts w:ascii="TH SarabunPSK" w:hAnsi="TH SarabunPSK" w:cs="TH SarabunPSK"/>
              <w:sz w:val="28"/>
              <w:cs/>
              <w:rPrChange w:id="103" w:author="Wanichaya Jairew" w:date="2021-05-23T15:12:00Z">
                <w:rPr>
                  <w:rFonts w:ascii="TH SarabunPSK" w:hAnsi="TH SarabunPSK" w:cs="TH SarabunPSK"/>
                  <w:color w:val="FF0000"/>
                  <w:sz w:val="28"/>
                  <w:cs/>
                </w:rPr>
              </w:rPrChange>
            </w:rPr>
            <w:delText>และครูสอนไม่ตรงตามวิชาเอก</w:delText>
          </w:r>
        </w:del>
        <w:del w:id="104" w:author="Wanichaya Jairew" w:date="2021-05-23T15:19:00Z">
          <w:r w:rsidR="00665140" w:rsidRPr="00D17E1F" w:rsidDel="009018EE">
            <w:rPr>
              <w:rFonts w:ascii="TH SarabunPSK" w:hAnsi="TH SarabunPSK" w:cs="TH SarabunPSK"/>
              <w:sz w:val="28"/>
              <w:cs/>
              <w:rPrChange w:id="105" w:author="Wanichaya Jairew" w:date="2021-05-23T15:12:00Z">
                <w:rPr>
                  <w:rFonts w:ascii="TH SarabunPSK" w:hAnsi="TH SarabunPSK" w:cs="TH SarabunPSK"/>
                  <w:color w:val="FF0000"/>
                  <w:sz w:val="28"/>
                  <w:cs/>
                </w:rPr>
              </w:rPrChange>
            </w:rPr>
            <w:delText xml:space="preserve"> เนื่องจากอัตราการบรรจุครู และการโอนย้ายครู </w:delText>
          </w:r>
        </w:del>
        <w:del w:id="106" w:author="Wanichaya Jairew" w:date="2021-05-23T15:12:00Z">
          <w:r w:rsidR="00665140" w:rsidRPr="00D17E1F" w:rsidDel="00D17E1F">
            <w:rPr>
              <w:rFonts w:ascii="TH SarabunPSK" w:hAnsi="TH SarabunPSK" w:cs="TH SarabunPSK"/>
              <w:sz w:val="28"/>
              <w:cs/>
              <w:rPrChange w:id="107" w:author="Wanichaya Jairew" w:date="2021-05-23T15:12:00Z">
                <w:rPr>
                  <w:rFonts w:ascii="TH SarabunPSK" w:hAnsi="TH SarabunPSK" w:cs="TH SarabunPSK"/>
                  <w:color w:val="FF0000"/>
                  <w:sz w:val="28"/>
                  <w:cs/>
                </w:rPr>
              </w:rPrChange>
            </w:rPr>
            <w:delText>การลาออก ทำให้หลายโรงเรียนมีปัญหาการขาดครู</w:delText>
          </w:r>
        </w:del>
        <w:del w:id="108" w:author="Wanichaya Jairew" w:date="2021-05-23T14:57:00Z">
          <w:r w:rsidR="00665140" w:rsidRPr="00D17E1F" w:rsidDel="000815C5">
            <w:rPr>
              <w:rFonts w:ascii="TH SarabunPSK" w:hAnsi="TH SarabunPSK" w:cs="TH SarabunPSK"/>
              <w:sz w:val="28"/>
              <w:cs/>
              <w:rPrChange w:id="109" w:author="Wanichaya Jairew" w:date="2021-05-23T15:12:00Z">
                <w:rPr>
                  <w:rFonts w:ascii="TH SarabunPSK" w:hAnsi="TH SarabunPSK" w:cs="TH SarabunPSK"/>
                  <w:color w:val="FF0000"/>
                  <w:sz w:val="28"/>
                  <w:cs/>
                </w:rPr>
              </w:rPrChange>
            </w:rPr>
            <w:delText>และสอนไม่ตรงตามวิชาเอกของตน</w:delText>
          </w:r>
        </w:del>
        <w:del w:id="110" w:author="Wanichaya Jairew" w:date="2021-05-23T15:12:00Z">
          <w:r w:rsidR="00665140" w:rsidRPr="00D17E1F" w:rsidDel="00D17E1F">
            <w:rPr>
              <w:rFonts w:ascii="TH SarabunPSK" w:hAnsi="TH SarabunPSK" w:cs="TH SarabunPSK"/>
              <w:sz w:val="28"/>
              <w:cs/>
              <w:rPrChange w:id="111" w:author="Wanichaya Jairew" w:date="2021-05-23T15:12:00Z">
                <w:rPr>
                  <w:rFonts w:ascii="TH SarabunPSK" w:hAnsi="TH SarabunPSK" w:cs="TH SarabunPSK"/>
                  <w:color w:val="FF0000"/>
                  <w:sz w:val="28"/>
                  <w:cs/>
                </w:rPr>
              </w:rPrChange>
            </w:rPr>
            <w:delText xml:space="preserve"> </w:delText>
          </w:r>
        </w:del>
        <w:del w:id="112" w:author="Wanichaya Jairew" w:date="2021-05-23T14:57:00Z">
          <w:r w:rsidR="00665140" w:rsidRPr="00D17E1F" w:rsidDel="000815C5">
            <w:rPr>
              <w:rFonts w:ascii="TH SarabunPSK" w:hAnsi="TH SarabunPSK" w:cs="TH SarabunPSK"/>
              <w:sz w:val="28"/>
              <w:cs/>
              <w:rPrChange w:id="113" w:author="Wanichaya Jairew" w:date="2021-05-23T15:12:00Z">
                <w:rPr>
                  <w:rFonts w:ascii="TH SarabunPSK" w:hAnsi="TH SarabunPSK" w:cs="TH SarabunPSK"/>
                  <w:color w:val="FF0000"/>
                  <w:sz w:val="28"/>
                  <w:cs/>
                </w:rPr>
              </w:rPrChange>
            </w:rPr>
            <w:delText xml:space="preserve">จึงส่งผลกระทบต่อผลการสอบของนักเรียน </w:delText>
          </w:r>
        </w:del>
        <w:del w:id="114" w:author="Wanichaya Jairew" w:date="2021-05-23T15:19:00Z">
          <w:r w:rsidR="00665140" w:rsidRPr="00D17E1F" w:rsidDel="009018EE">
            <w:rPr>
              <w:rFonts w:ascii="TH SarabunPSK" w:hAnsi="TH SarabunPSK" w:cs="TH SarabunPSK"/>
              <w:sz w:val="28"/>
              <w:cs/>
              <w:rPrChange w:id="115" w:author="Wanichaya Jairew" w:date="2021-05-23T15:12:00Z">
                <w:rPr>
                  <w:rFonts w:ascii="TH SarabunPSK" w:hAnsi="TH SarabunPSK" w:cs="TH SarabunPSK"/>
                  <w:color w:val="FF0000"/>
                  <w:sz w:val="28"/>
                  <w:cs/>
                </w:rPr>
              </w:rPrChange>
            </w:rPr>
            <w:delText>(สำนักการศึกษา</w:delText>
          </w:r>
          <w:r w:rsidR="00665140" w:rsidRPr="00D17E1F" w:rsidDel="009018EE">
            <w:rPr>
              <w:rFonts w:ascii="TH SarabunPSK" w:hAnsi="TH SarabunPSK" w:cs="TH SarabunPSK"/>
              <w:sz w:val="28"/>
              <w:rPrChange w:id="116" w:author="Wanichaya Jairew" w:date="2021-05-23T15:12:00Z">
                <w:rPr>
                  <w:rFonts w:ascii="TH SarabunPSK" w:hAnsi="TH SarabunPSK" w:cs="TH SarabunPSK"/>
                  <w:color w:val="FF0000"/>
                  <w:sz w:val="28"/>
                </w:rPr>
              </w:rPrChange>
            </w:rPr>
            <w:delText>, 2563)</w:delText>
          </w:r>
        </w:del>
      </w:moveTo>
      <w:ins w:id="117" w:author="Wanichaya Jairew" w:date="2021-05-23T14:56:00Z">
        <w:r w:rsidR="000815C5" w:rsidRPr="00943ED9">
          <w:rPr>
            <w:rFonts w:ascii="TH SarabunPSK" w:hAnsi="TH SarabunPSK" w:cs="TH SarabunPSK"/>
            <w:sz w:val="28"/>
            <w:cs/>
          </w:rPr>
          <w:t>ครูเป็นบุคลากรที่มีหน้าที่หลักในการให้การศึกษา พัฒนาคน พัฒนาความรู้ พัฒนาความคิด และพัฒนาจริยธรรมให้แก่เด็กและเยาวชน และครูนั้นยังเป็นบุคคลที่ต้องทำงานที่เกี่ยวข้องกับบุคคลจำนวนมาก</w:t>
        </w:r>
      </w:ins>
      <w:ins w:id="118" w:author="Wanichaya Jairew" w:date="2021-05-26T15:10:00Z">
        <w:r w:rsidR="001134BB">
          <w:rPr>
            <w:rFonts w:ascii="TH SarabunPSK" w:hAnsi="TH SarabunPSK" w:cs="TH SarabunPSK" w:hint="cs"/>
            <w:sz w:val="28"/>
            <w:cs/>
          </w:rPr>
          <w:t>ทั้ง</w:t>
        </w:r>
      </w:ins>
      <w:ins w:id="119" w:author="Wanichaya Jairew" w:date="2021-05-23T14:56:00Z">
        <w:r w:rsidR="000815C5" w:rsidRPr="00943ED9">
          <w:rPr>
            <w:rFonts w:ascii="TH SarabunPSK" w:hAnsi="TH SarabunPSK" w:cs="TH SarabunPSK"/>
            <w:sz w:val="28"/>
            <w:cs/>
          </w:rPr>
          <w:t>นักเรียน ครู ผู้บริหาร ผู้ปกครองนักเรียน และบุคลากรที่เกี่ยวข้องกับกิจกรรมของโรงเรียน การทำงานอย่างต่อเนื่องและจำเจอาจมีการเผชิญกับสถานการณ์หรือความกดดันอย่างใดอย่างหนึ่งอันไม่พึงประสงค์ และหากเกิดภาวะเช่นนี้ติดต่อกันเป็นระยะเวลานาน จะส่งผลต่อร่างกายและจิตใจ ซึ่งหากไม่สามารถแก้ไขหรือขจัดให้บรรเทาลงได้ จนทำให้เกิดความเครียดและความท้อแท้ขึ้น (อัษฎากร ศุภกิจ</w:t>
        </w:r>
        <w:r w:rsidR="000815C5" w:rsidRPr="00943ED9">
          <w:rPr>
            <w:rFonts w:ascii="TH SarabunPSK" w:hAnsi="TH SarabunPSK" w:cs="TH SarabunPSK"/>
            <w:sz w:val="28"/>
          </w:rPr>
          <w:t xml:space="preserve">, </w:t>
        </w:r>
        <w:r w:rsidR="000815C5" w:rsidRPr="00943ED9">
          <w:rPr>
            <w:rFonts w:ascii="TH SarabunPSK" w:hAnsi="TH SarabunPSK" w:cs="TH SarabunPSK"/>
            <w:sz w:val="28"/>
            <w:cs/>
          </w:rPr>
          <w:t>2556) ความท้อแท้ในการปฏิบัติงานเป็นผลมาจากความพยายามของบุคคลที่จะบรรลุในสิ่งที่เป็นความคาดหวังด้วยการทุ่มเทตนเองในการปฏิบัติงาน แต่ผลของการปฏิบัติงานนั้นไม่ประสบผลสำเร็จ ความท้อแท้จึงเริ่มต้นมาจากความเครียดในการปฏิบัติงานที่เพิ่มขึ้นเป็นระยะเวลานานจนไม่สามารถแก้ปัญหากับความเครียด ส่งผลให้เกิดความอ่อนล้าทางกาย ความอ่อนล้าทางอารมณ์ ความอ่อนล้าทางจิตใจ ความรู้สึกไม่สมหวังในผลสำเร็จของตน อีกทั้งความสัมพันธ์ที่ไม่ดีกับบุคลอื่น รวมถึงปัญหาสภาพแวดล้อมที่ไม่เอื้อต่อการปฏิบัติงาน ในที่สุดจะเกิดความท้อแท้ในปฏิบัติงาน ซึ่งเป็นผลทำให้ประสิทธิภาพในงานลดลง จนส่งผลให้เกิดความท้อแท้ในการปฏิบัติงาน (วรางคณา พนาสัณท์</w:t>
        </w:r>
        <w:r w:rsidR="000815C5" w:rsidRPr="00943ED9">
          <w:rPr>
            <w:rFonts w:ascii="TH SarabunPSK" w:hAnsi="TH SarabunPSK" w:cs="TH SarabunPSK"/>
            <w:sz w:val="28"/>
          </w:rPr>
          <w:t xml:space="preserve">, </w:t>
        </w:r>
        <w:r w:rsidR="000815C5" w:rsidRPr="00943ED9">
          <w:rPr>
            <w:rFonts w:ascii="TH SarabunPSK" w:hAnsi="TH SarabunPSK" w:cs="TH SarabunPSK"/>
            <w:sz w:val="28"/>
            <w:cs/>
          </w:rPr>
          <w:t>2560) สอดคล้องกับ แมสแลค และแจคสันมีแนวคิดว่า บุคคลได้ปฏิบัติงานไปได้ระยะหนึ่งแล้วจะได้รับความกดดันและความเครียดจากงานที่ทำ ถ้าไม่สามารถแก้ไขหรือจัดการกับสิ่งนั้นๆ ได้ในที่สุดจะเกิดความเหนื่อยหน่ายที่มี 3 ด้าน คือ ด้านความอ่อนล้าทางอารมณ์ ด้านการสูญเสียความสัมพันธ์ส่วนบุคคลและด้านความไม่สมหวังในผลสำเร็จของตน (</w:t>
        </w:r>
        <w:r w:rsidR="000815C5" w:rsidRPr="00943ED9">
          <w:rPr>
            <w:rFonts w:ascii="TH SarabunPSK" w:hAnsi="TH SarabunPSK" w:cs="TH SarabunPSK"/>
            <w:sz w:val="28"/>
          </w:rPr>
          <w:t xml:space="preserve">Maslach &amp; Jackson, </w:t>
        </w:r>
        <w:r w:rsidR="000815C5" w:rsidRPr="00943ED9">
          <w:rPr>
            <w:rFonts w:ascii="TH SarabunPSK" w:hAnsi="TH SarabunPSK" w:cs="TH SarabunPSK"/>
            <w:sz w:val="28"/>
            <w:cs/>
          </w:rPr>
          <w:t>19</w:t>
        </w:r>
      </w:ins>
      <w:ins w:id="120" w:author="Wanichaya Jairew" w:date="2021-06-21T15:35:00Z">
        <w:r w:rsidR="00244B7D">
          <w:rPr>
            <w:rFonts w:ascii="TH SarabunPSK" w:hAnsi="TH SarabunPSK" w:cs="TH SarabunPSK"/>
            <w:sz w:val="28"/>
          </w:rPr>
          <w:t>97</w:t>
        </w:r>
      </w:ins>
      <w:ins w:id="121" w:author="Wanichaya Jairew" w:date="2021-05-23T14:56:00Z">
        <w:r w:rsidR="000815C5" w:rsidRPr="00943ED9">
          <w:rPr>
            <w:rFonts w:ascii="TH SarabunPSK" w:hAnsi="TH SarabunPSK" w:cs="TH SarabunPSK"/>
            <w:sz w:val="28"/>
            <w:cs/>
          </w:rPr>
          <w:t>)</w:t>
        </w:r>
      </w:ins>
    </w:p>
    <w:p w14:paraId="33AA5563" w14:textId="45818527" w:rsidR="002F34FA" w:rsidRPr="004B4ABA" w:rsidRDefault="002F34FA" w:rsidP="002F34FA">
      <w:pPr>
        <w:spacing w:after="0" w:line="240" w:lineRule="auto"/>
        <w:ind w:firstLine="720"/>
        <w:jc w:val="thaiDistribute"/>
        <w:rPr>
          <w:ins w:id="122" w:author="Wanichaya Jairew" w:date="2021-05-26T15:30:00Z"/>
          <w:rFonts w:ascii="TH SarabunPSK" w:hAnsi="TH SarabunPSK" w:cs="TH SarabunPSK"/>
          <w:sz w:val="28"/>
        </w:rPr>
      </w:pPr>
      <w:ins w:id="123" w:author="Wanichaya Jairew" w:date="2021-05-26T15:30:00Z">
        <w:r>
          <w:rPr>
            <w:rFonts w:ascii="TH SarabunPSK" w:hAnsi="TH SarabunPSK" w:cs="TH SarabunPSK" w:hint="cs"/>
            <w:sz w:val="28"/>
            <w:cs/>
          </w:rPr>
          <w:t xml:space="preserve"> </w:t>
        </w:r>
        <w:r w:rsidRPr="00B54F78">
          <w:rPr>
            <w:rFonts w:ascii="TH SarabunPSK" w:hAnsi="TH SarabunPSK" w:cs="TH SarabunPSK"/>
            <w:sz w:val="28"/>
            <w:cs/>
          </w:rPr>
          <w:t>ความผูกพันต่อองค์กร</w:t>
        </w:r>
        <w:r>
          <w:rPr>
            <w:rFonts w:ascii="TH SarabunPSK" w:hAnsi="TH SarabunPSK" w:cs="TH SarabunPSK" w:hint="cs"/>
            <w:sz w:val="28"/>
            <w:cs/>
          </w:rPr>
          <w:t>มีความสัมพันธ์กับ</w:t>
        </w:r>
        <w:r w:rsidRPr="00B54F78">
          <w:rPr>
            <w:rFonts w:ascii="TH SarabunPSK" w:hAnsi="TH SarabunPSK" w:cs="TH SarabunPSK"/>
            <w:sz w:val="28"/>
            <w:cs/>
          </w:rPr>
          <w:t>ความเหนื่อยหน่ายในงานของครู คร</w:t>
        </w:r>
        <w:r>
          <w:rPr>
            <w:rFonts w:ascii="TH SarabunPSK" w:hAnsi="TH SarabunPSK" w:cs="TH SarabunPSK" w:hint="cs"/>
            <w:sz w:val="28"/>
            <w:cs/>
          </w:rPr>
          <w:t>ู</w:t>
        </w:r>
        <w:r w:rsidRPr="00B54F78">
          <w:rPr>
            <w:rFonts w:ascii="TH SarabunPSK" w:hAnsi="TH SarabunPSK" w:cs="TH SarabunPSK"/>
            <w:sz w:val="28"/>
            <w:cs/>
          </w:rPr>
          <w:t>ที่มีความผูกพันต่อองค์กรสูง</w:t>
        </w:r>
        <w:r>
          <w:rPr>
            <w:rFonts w:ascii="TH SarabunPSK" w:hAnsi="TH SarabunPSK" w:cs="TH SarabunPSK" w:hint="cs"/>
            <w:sz w:val="28"/>
            <w:cs/>
          </w:rPr>
          <w:t xml:space="preserve">จะมีความเหนื่อยหน่ายในระดับสูงเมื่อเปรียบเทียบกับครูที่มีความผูกพันในองค์กรน้อย </w:t>
        </w:r>
        <w:r w:rsidRPr="00B54F78">
          <w:rPr>
            <w:rFonts w:ascii="TH SarabunPSK" w:hAnsi="TH SarabunPSK" w:cs="TH SarabunPSK"/>
            <w:sz w:val="28"/>
            <w:cs/>
          </w:rPr>
          <w:t>เหตุผลก็คือครูที่มีความผูกพันต่อองค์กรสูง</w:t>
        </w:r>
      </w:ins>
      <w:ins w:id="124" w:author="Wanichaya Jairew" w:date="2021-05-26T15:50:00Z">
        <w:r w:rsidR="007C3C50">
          <w:rPr>
            <w:rFonts w:ascii="TH SarabunPSK" w:hAnsi="TH SarabunPSK" w:cs="TH SarabunPSK" w:hint="cs"/>
            <w:sz w:val="28"/>
            <w:cs/>
          </w:rPr>
          <w:t>จะ</w:t>
        </w:r>
      </w:ins>
      <w:ins w:id="125" w:author="Wanichaya Jairew" w:date="2021-05-26T15:30:00Z">
        <w:r w:rsidRPr="00B54F78">
          <w:rPr>
            <w:rFonts w:ascii="TH SarabunPSK" w:hAnsi="TH SarabunPSK" w:cs="TH SarabunPSK"/>
            <w:sz w:val="28"/>
            <w:cs/>
          </w:rPr>
          <w:t>มีส่วนร่วมมากขึ้นในงานของ</w:t>
        </w:r>
        <w:r>
          <w:rPr>
            <w:rFonts w:ascii="TH SarabunPSK" w:hAnsi="TH SarabunPSK" w:cs="TH SarabunPSK" w:hint="cs"/>
            <w:sz w:val="28"/>
            <w:cs/>
          </w:rPr>
          <w:t>องค์กร และ</w:t>
        </w:r>
        <w:r w:rsidRPr="00B54F78">
          <w:rPr>
            <w:rFonts w:ascii="TH SarabunPSK" w:hAnsi="TH SarabunPSK" w:cs="TH SarabunPSK"/>
            <w:sz w:val="28"/>
            <w:cs/>
          </w:rPr>
          <w:t>เพื่อสร้างความก้าวหน้า</w:t>
        </w:r>
        <w:r>
          <w:rPr>
            <w:rFonts w:ascii="TH SarabunPSK" w:hAnsi="TH SarabunPSK" w:cs="TH SarabunPSK" w:hint="cs"/>
            <w:sz w:val="28"/>
            <w:cs/>
          </w:rPr>
          <w:t xml:space="preserve"> </w:t>
        </w:r>
        <w:r w:rsidRPr="00B54F78">
          <w:rPr>
            <w:rFonts w:ascii="TH SarabunPSK" w:hAnsi="TH SarabunPSK" w:cs="TH SarabunPSK"/>
            <w:sz w:val="28"/>
            <w:cs/>
          </w:rPr>
          <w:t>ความภาคภูมิใจและความเป็นเจ้าของจากการทำงานใน</w:t>
        </w:r>
        <w:r>
          <w:rPr>
            <w:rFonts w:ascii="TH SarabunPSK" w:hAnsi="TH SarabunPSK" w:cs="TH SarabunPSK" w:hint="cs"/>
            <w:sz w:val="28"/>
            <w:cs/>
          </w:rPr>
          <w:t>องค์กรนั้น</w:t>
        </w:r>
      </w:ins>
      <w:ins w:id="126" w:author="Wanichaya Jairew" w:date="2021-05-26T15:31:00Z">
        <w:r>
          <w:rPr>
            <w:rFonts w:ascii="TH SarabunPSK" w:hAnsi="TH SarabunPSK" w:cs="TH SarabunPSK" w:hint="cs"/>
            <w:sz w:val="28"/>
            <w:cs/>
          </w:rPr>
          <w:t xml:space="preserve"> </w:t>
        </w:r>
        <w:r>
          <w:rPr>
            <w:rFonts w:ascii="TH SarabunPSK" w:hAnsi="TH SarabunPSK" w:cs="TH SarabunPSK"/>
            <w:sz w:val="28"/>
          </w:rPr>
          <w:t>(</w:t>
        </w:r>
        <w:r w:rsidRPr="009F265F">
          <w:rPr>
            <w:rFonts w:ascii="TH SarabunPSK" w:hAnsi="TH SarabunPSK" w:cs="TH SarabunPSK"/>
            <w:color w:val="222222"/>
            <w:sz w:val="28"/>
            <w:shd w:val="clear" w:color="auto" w:fill="FFFFFF"/>
          </w:rPr>
          <w:t>Habib</w:t>
        </w:r>
        <w:r>
          <w:rPr>
            <w:rFonts w:ascii="TH SarabunPSK" w:hAnsi="TH SarabunPSK" w:cs="TH SarabunPSK"/>
            <w:color w:val="222222"/>
            <w:sz w:val="28"/>
            <w:shd w:val="clear" w:color="auto" w:fill="FFFFFF"/>
          </w:rPr>
          <w:t xml:space="preserve">, </w:t>
        </w:r>
        <w:r>
          <w:rPr>
            <w:rFonts w:ascii="TH SarabunPSK" w:hAnsi="TH SarabunPSK" w:cs="TH SarabunPSK"/>
            <w:sz w:val="28"/>
          </w:rPr>
          <w:t>2020</w:t>
        </w:r>
        <w:r>
          <w:rPr>
            <w:rFonts w:ascii="TH SarabunPSK" w:hAnsi="TH SarabunPSK" w:cs="TH SarabunPSK" w:hint="cs"/>
            <w:sz w:val="28"/>
            <w:cs/>
          </w:rPr>
          <w:t>)</w:t>
        </w:r>
      </w:ins>
      <w:ins w:id="127" w:author="Wanichaya Jairew" w:date="2021-05-26T15:30:00Z">
        <w:r>
          <w:rPr>
            <w:rFonts w:ascii="TH SarabunPSK" w:hAnsi="TH SarabunPSK" w:cs="TH SarabunPSK" w:hint="cs"/>
            <w:sz w:val="28"/>
            <w:cs/>
          </w:rPr>
          <w:t xml:space="preserve"> </w:t>
        </w:r>
      </w:ins>
      <w:ins w:id="128" w:author="Wanichaya Jairew" w:date="2021-05-26T15:31:00Z">
        <w:r>
          <w:rPr>
            <w:rFonts w:ascii="TH SarabunPSK" w:hAnsi="TH SarabunPSK" w:cs="TH SarabunPSK" w:hint="cs"/>
            <w:sz w:val="28"/>
            <w:cs/>
          </w:rPr>
          <w:t>สอ</w:t>
        </w:r>
      </w:ins>
      <w:ins w:id="129" w:author="Wanichaya Jairew" w:date="2021-05-26T15:32:00Z">
        <w:r>
          <w:rPr>
            <w:rFonts w:ascii="TH SarabunPSK" w:hAnsi="TH SarabunPSK" w:cs="TH SarabunPSK" w:hint="cs"/>
            <w:sz w:val="28"/>
            <w:cs/>
          </w:rPr>
          <w:t xml:space="preserve">ดคล้องกับการศึกษาของ </w:t>
        </w:r>
      </w:ins>
      <w:proofErr w:type="spellStart"/>
      <w:ins w:id="130" w:author="Wanichaya Jairew" w:date="2021-05-26T15:30:00Z">
        <w:r w:rsidRPr="004170C6">
          <w:rPr>
            <w:rFonts w:ascii="TH SarabunPSK" w:hAnsi="TH SarabunPSK" w:cs="TH SarabunPSK"/>
            <w:sz w:val="28"/>
          </w:rPr>
          <w:t>Akdemir</w:t>
        </w:r>
        <w:proofErr w:type="spellEnd"/>
        <w:r>
          <w:rPr>
            <w:rFonts w:ascii="TH SarabunPSK" w:hAnsi="TH SarabunPSK" w:cs="TH SarabunPSK" w:hint="cs"/>
            <w:sz w:val="28"/>
            <w:cs/>
          </w:rPr>
          <w:t xml:space="preserve"> </w:t>
        </w:r>
      </w:ins>
      <w:ins w:id="131" w:author="Wanichaya Jairew" w:date="2021-05-26T15:32:00Z">
        <w:r>
          <w:rPr>
            <w:rFonts w:ascii="TH SarabunPSK" w:hAnsi="TH SarabunPSK" w:cs="TH SarabunPSK" w:hint="cs"/>
            <w:sz w:val="28"/>
            <w:cs/>
          </w:rPr>
          <w:t>พบ</w:t>
        </w:r>
      </w:ins>
      <w:ins w:id="132" w:author="Wanichaya Jairew" w:date="2021-05-26T15:30:00Z">
        <w:r w:rsidRPr="00A65F51">
          <w:rPr>
            <w:rFonts w:ascii="TH SarabunPSK" w:hAnsi="TH SarabunPSK" w:cs="TH SarabunPSK"/>
            <w:sz w:val="28"/>
            <w:cs/>
          </w:rPr>
          <w:t>ความสัมพันธ์ระหว่างความผูกพันต่อองค์กรกับระดับความเหนื่อยหน่าย</w:t>
        </w:r>
        <w:r>
          <w:rPr>
            <w:rFonts w:ascii="TH SarabunPSK" w:hAnsi="TH SarabunPSK" w:cs="TH SarabunPSK" w:hint="cs"/>
            <w:sz w:val="28"/>
            <w:cs/>
          </w:rPr>
          <w:t xml:space="preserve">ของครู </w:t>
        </w:r>
        <w:r w:rsidRPr="00A65F51">
          <w:rPr>
            <w:rFonts w:ascii="TH SarabunPSK" w:hAnsi="TH SarabunPSK" w:cs="TH SarabunPSK"/>
            <w:sz w:val="28"/>
            <w:cs/>
          </w:rPr>
          <w:t>มีความสัมพันธ์เชิงลบแล</w:t>
        </w:r>
        <w:r>
          <w:rPr>
            <w:rFonts w:ascii="TH SarabunPSK" w:hAnsi="TH SarabunPSK" w:cs="TH SarabunPSK" w:hint="cs"/>
            <w:sz w:val="28"/>
            <w:cs/>
          </w:rPr>
          <w:t>ะ</w:t>
        </w:r>
        <w:r w:rsidRPr="00A65F51">
          <w:rPr>
            <w:rFonts w:ascii="TH SarabunPSK" w:hAnsi="TH SarabunPSK" w:cs="TH SarabunPSK"/>
            <w:sz w:val="28"/>
            <w:cs/>
          </w:rPr>
          <w:t>การ</w:t>
        </w:r>
        <w:r>
          <w:rPr>
            <w:rFonts w:ascii="TH SarabunPSK" w:hAnsi="TH SarabunPSK" w:cs="TH SarabunPSK" w:hint="cs"/>
            <w:sz w:val="28"/>
            <w:cs/>
          </w:rPr>
          <w:t>รับรู้</w:t>
        </w:r>
        <w:r w:rsidRPr="00A65F51">
          <w:rPr>
            <w:rFonts w:ascii="TH SarabunPSK" w:hAnsi="TH SarabunPSK" w:cs="TH SarabunPSK"/>
            <w:sz w:val="28"/>
            <w:cs/>
          </w:rPr>
          <w:t>ของครูเกี่ยวกับความผูกพันต่อองค์กร</w:t>
        </w:r>
        <w:r>
          <w:rPr>
            <w:rFonts w:ascii="TH SarabunPSK" w:hAnsi="TH SarabunPSK" w:cs="TH SarabunPSK" w:hint="cs"/>
            <w:sz w:val="28"/>
            <w:cs/>
          </w:rPr>
          <w:t xml:space="preserve"> </w:t>
        </w:r>
        <w:r w:rsidRPr="00A65F51">
          <w:rPr>
            <w:rFonts w:ascii="TH SarabunPSK" w:hAnsi="TH SarabunPSK" w:cs="TH SarabunPSK"/>
            <w:sz w:val="28"/>
            <w:cs/>
          </w:rPr>
          <w:t>มีส่วนสำคัญ</w:t>
        </w:r>
        <w:r>
          <w:rPr>
            <w:rFonts w:ascii="TH SarabunPSK" w:hAnsi="TH SarabunPSK" w:cs="TH SarabunPSK" w:hint="cs"/>
            <w:sz w:val="28"/>
            <w:cs/>
          </w:rPr>
          <w:t>ที่สามารถ</w:t>
        </w:r>
        <w:r w:rsidRPr="00A65F51">
          <w:rPr>
            <w:rFonts w:ascii="TH SarabunPSK" w:hAnsi="TH SarabunPSK" w:cs="TH SarabunPSK"/>
            <w:sz w:val="28"/>
            <w:cs/>
          </w:rPr>
          <w:t>ทำนายเกี่ยวกับ</w:t>
        </w:r>
        <w:r>
          <w:rPr>
            <w:rFonts w:ascii="TH SarabunPSK" w:hAnsi="TH SarabunPSK" w:cs="TH SarabunPSK" w:hint="cs"/>
            <w:sz w:val="28"/>
            <w:cs/>
          </w:rPr>
          <w:t>ระดับ</w:t>
        </w:r>
        <w:r w:rsidRPr="00A65F51">
          <w:rPr>
            <w:rFonts w:ascii="TH SarabunPSK" w:hAnsi="TH SarabunPSK" w:cs="TH SarabunPSK"/>
            <w:sz w:val="28"/>
            <w:cs/>
          </w:rPr>
          <w:t>ความเหนื่อยหน่าย</w:t>
        </w:r>
        <w:r>
          <w:rPr>
            <w:rFonts w:ascii="TH SarabunPSK" w:hAnsi="TH SarabunPSK" w:cs="TH SarabunPSK" w:hint="cs"/>
            <w:sz w:val="28"/>
            <w:cs/>
          </w:rPr>
          <w:t>ของครูได้</w:t>
        </w:r>
        <w:r>
          <w:rPr>
            <w:rFonts w:ascii="TH SarabunPSK" w:hAnsi="TH SarabunPSK" w:cs="TH SarabunPSK"/>
            <w:sz w:val="28"/>
          </w:rPr>
          <w:t xml:space="preserve"> </w:t>
        </w:r>
        <w:r w:rsidRPr="00B54F78">
          <w:rPr>
            <w:rFonts w:ascii="TH SarabunPSK" w:hAnsi="TH SarabunPSK" w:cs="TH SarabunPSK"/>
            <w:sz w:val="28"/>
            <w:cs/>
          </w:rPr>
          <w:t>ดังนั้นองค์กรจึงจำเป็นต</w:t>
        </w:r>
        <w:r>
          <w:rPr>
            <w:rFonts w:ascii="TH SarabunPSK" w:hAnsi="TH SarabunPSK" w:cs="TH SarabunPSK" w:hint="cs"/>
            <w:sz w:val="28"/>
            <w:cs/>
          </w:rPr>
          <w:t>้องหาแนวทางในการ</w:t>
        </w:r>
        <w:r w:rsidRPr="00B54F78">
          <w:rPr>
            <w:rFonts w:ascii="TH SarabunPSK" w:hAnsi="TH SarabunPSK" w:cs="TH SarabunPSK"/>
            <w:sz w:val="28"/>
            <w:cs/>
          </w:rPr>
          <w:t>ปรับปรุง</w:t>
        </w:r>
        <w:r>
          <w:rPr>
            <w:rFonts w:ascii="TH SarabunPSK" w:hAnsi="TH SarabunPSK" w:cs="TH SarabunPSK" w:hint="cs"/>
            <w:sz w:val="28"/>
            <w:cs/>
          </w:rPr>
          <w:t>ความผูกพันในองค์กรเพื่อให้มีความ</w:t>
        </w:r>
        <w:r w:rsidRPr="00B54F78">
          <w:rPr>
            <w:rFonts w:ascii="TH SarabunPSK" w:hAnsi="TH SarabunPSK" w:cs="TH SarabunPSK"/>
            <w:sz w:val="28"/>
            <w:cs/>
          </w:rPr>
          <w:t>สัมพันธ์กับ</w:t>
        </w:r>
        <w:r>
          <w:rPr>
            <w:rFonts w:ascii="TH SarabunPSK" w:hAnsi="TH SarabunPSK" w:cs="TH SarabunPSK" w:hint="cs"/>
            <w:sz w:val="28"/>
            <w:cs/>
          </w:rPr>
          <w:t xml:space="preserve">ประสิทธิภาพในการทำงานในองค์กรให้มากขึ้น </w:t>
        </w:r>
      </w:ins>
      <w:bookmarkStart w:id="133" w:name="_Hlk75294185"/>
      <w:ins w:id="134" w:author="Wanichaya Jairew" w:date="2021-05-26T15:32:00Z">
        <w:r>
          <w:rPr>
            <w:rFonts w:ascii="TH SarabunPSK" w:hAnsi="TH SarabunPSK" w:cs="TH SarabunPSK" w:hint="cs"/>
            <w:sz w:val="28"/>
            <w:cs/>
          </w:rPr>
          <w:t>(</w:t>
        </w:r>
        <w:proofErr w:type="spellStart"/>
        <w:r w:rsidRPr="004170C6">
          <w:rPr>
            <w:rFonts w:ascii="TH SarabunPSK" w:hAnsi="TH SarabunPSK" w:cs="TH SarabunPSK"/>
            <w:sz w:val="28"/>
          </w:rPr>
          <w:t>Akdemir</w:t>
        </w:r>
        <w:proofErr w:type="spellEnd"/>
        <w:r>
          <w:rPr>
            <w:rFonts w:ascii="TH SarabunPSK" w:hAnsi="TH SarabunPSK" w:cs="TH SarabunPSK" w:hint="cs"/>
            <w:sz w:val="28"/>
            <w:cs/>
          </w:rPr>
          <w:t xml:space="preserve">, </w:t>
        </w:r>
        <w:r>
          <w:rPr>
            <w:rFonts w:ascii="TH SarabunPSK" w:hAnsi="TH SarabunPSK" w:cs="TH SarabunPSK"/>
            <w:sz w:val="28"/>
          </w:rPr>
          <w:t>2019</w:t>
        </w:r>
        <w:r>
          <w:rPr>
            <w:rFonts w:ascii="TH SarabunPSK" w:hAnsi="TH SarabunPSK" w:cs="TH SarabunPSK" w:hint="cs"/>
            <w:sz w:val="28"/>
            <w:cs/>
          </w:rPr>
          <w:t>)</w:t>
        </w:r>
        <w:r>
          <w:rPr>
            <w:rFonts w:ascii="TH SarabunPSK" w:hAnsi="TH SarabunPSK" w:cs="TH SarabunPSK"/>
            <w:sz w:val="28"/>
          </w:rPr>
          <w:t xml:space="preserve"> </w:t>
        </w:r>
      </w:ins>
      <w:bookmarkEnd w:id="133"/>
      <w:ins w:id="135" w:author="Wanichaya Jairew" w:date="2021-05-26T15:33:00Z">
        <w:r>
          <w:rPr>
            <w:rFonts w:ascii="TH SarabunPSK" w:hAnsi="TH SarabunPSK" w:cs="TH SarabunPSK" w:hint="cs"/>
            <w:sz w:val="28"/>
            <w:cs/>
          </w:rPr>
          <w:t>นอกจากนี้</w:t>
        </w:r>
      </w:ins>
      <w:ins w:id="136" w:author="Wanichaya Jairew" w:date="2021-05-26T15:30:00Z">
        <w:r w:rsidRPr="00A6072C">
          <w:rPr>
            <w:rFonts w:ascii="TH SarabunPSK" w:hAnsi="TH SarabunPSK" w:cs="TH SarabunPSK"/>
            <w:sz w:val="28"/>
            <w:cs/>
          </w:rPr>
          <w:t>ความผูกพันในองค์กรสามารถใช้ทำนายอัตราการเข้าและการออกจากงานของสมาชิกในองค์กร</w:t>
        </w:r>
        <w:r>
          <w:rPr>
            <w:rFonts w:ascii="TH SarabunPSK" w:hAnsi="TH SarabunPSK" w:cs="TH SarabunPSK" w:hint="cs"/>
            <w:sz w:val="28"/>
            <w:cs/>
          </w:rPr>
          <w:t>ได้ (</w:t>
        </w:r>
        <w:r w:rsidRPr="00A6072C">
          <w:rPr>
            <w:rFonts w:ascii="TH SarabunPSK" w:hAnsi="TH SarabunPSK" w:cs="TH SarabunPSK"/>
            <w:sz w:val="28"/>
          </w:rPr>
          <w:t>Steers</w:t>
        </w:r>
        <w:r>
          <w:rPr>
            <w:rFonts w:ascii="TH SarabunPSK" w:hAnsi="TH SarabunPSK" w:cs="TH SarabunPSK" w:hint="cs"/>
            <w:sz w:val="28"/>
            <w:cs/>
          </w:rPr>
          <w:t xml:space="preserve">, </w:t>
        </w:r>
        <w:r w:rsidRPr="00A6072C">
          <w:rPr>
            <w:rFonts w:ascii="TH SarabunPSK" w:hAnsi="TH SarabunPSK" w:cs="TH SarabunPSK"/>
            <w:sz w:val="28"/>
          </w:rPr>
          <w:t>1977</w:t>
        </w:r>
        <w:r w:rsidRPr="00A6072C">
          <w:rPr>
            <w:rFonts w:ascii="TH SarabunPSK" w:hAnsi="TH SarabunPSK" w:cs="TH SarabunPSK"/>
            <w:sz w:val="28"/>
            <w:cs/>
          </w:rPr>
          <w:t>)</w:t>
        </w:r>
      </w:ins>
    </w:p>
    <w:p w14:paraId="66A947BA" w14:textId="289A8172" w:rsidR="000815C5" w:rsidRPr="000815C5" w:rsidRDefault="000815C5" w:rsidP="000C0A3C">
      <w:pPr>
        <w:spacing w:after="0" w:line="240" w:lineRule="auto"/>
        <w:ind w:firstLine="720"/>
        <w:jc w:val="thaiDistribute"/>
        <w:rPr>
          <w:moveTo w:id="137" w:author="Wanichaya Jairew" w:date="2021-05-23T14:39:00Z"/>
          <w:rFonts w:ascii="TH SarabunPSK" w:hAnsi="TH SarabunPSK" w:cs="TH SarabunPSK"/>
          <w:sz w:val="28"/>
          <w:rPrChange w:id="138" w:author="Wanichaya Jairew" w:date="2021-05-23T14:58:00Z">
            <w:rPr>
              <w:moveTo w:id="139" w:author="Wanichaya Jairew" w:date="2021-05-23T14:39:00Z"/>
              <w:rFonts w:ascii="TH SarabunPSK" w:hAnsi="TH SarabunPSK" w:cs="TH SarabunPSK"/>
              <w:color w:val="FF0000"/>
              <w:sz w:val="28"/>
            </w:rPr>
          </w:rPrChange>
        </w:rPr>
      </w:pPr>
    </w:p>
    <w:moveToRangeEnd w:id="74"/>
    <w:p w14:paraId="0DCC4832" w14:textId="65633815" w:rsidR="00D022E8" w:rsidRDefault="00F01F53" w:rsidP="001134BB">
      <w:pPr>
        <w:spacing w:after="0" w:line="240" w:lineRule="auto"/>
        <w:ind w:firstLine="720"/>
        <w:jc w:val="thaiDistribute"/>
        <w:rPr>
          <w:ins w:id="140" w:author="Wanichaya Jairew" w:date="2021-05-26T15:20:00Z"/>
          <w:rFonts w:ascii="TH SarabunPSK" w:hAnsi="TH SarabunPSK" w:cs="TH SarabunPSK"/>
          <w:sz w:val="28"/>
        </w:rPr>
      </w:pPr>
      <w:ins w:id="141" w:author="Wanichaya Jairew" w:date="2021-05-24T08:21:00Z">
        <w:r w:rsidRPr="004B4ABA">
          <w:rPr>
            <w:rFonts w:ascii="TH SarabunPSK" w:hAnsi="TH SarabunPSK" w:cs="TH SarabunPSK"/>
            <w:sz w:val="28"/>
            <w:cs/>
          </w:rPr>
          <w:t>กรุงเทพมหานครเป็นองค์กรปกครองส่วนท้องถิ่</w:t>
        </w:r>
      </w:ins>
      <w:ins w:id="142" w:author="Wanichaya Jairew" w:date="2021-05-24T08:22:00Z">
        <w:r w:rsidRPr="004B4ABA">
          <w:rPr>
            <w:rFonts w:ascii="TH SarabunPSK" w:hAnsi="TH SarabunPSK" w:cs="TH SarabunPSK"/>
            <w:sz w:val="28"/>
            <w:cs/>
          </w:rPr>
          <w:t>นรูปแบบพิเศษ มีการกำหนดระเบียบ ข้อบังคับและนโยบายในการบริหารราชการคร</w:t>
        </w:r>
      </w:ins>
      <w:ins w:id="143" w:author="Wanichaya Jairew" w:date="2021-05-24T08:23:00Z">
        <w:r w:rsidRPr="004B4ABA">
          <w:rPr>
            <w:rFonts w:ascii="TH SarabunPSK" w:hAnsi="TH SarabunPSK" w:cs="TH SarabunPSK"/>
            <w:sz w:val="28"/>
            <w:cs/>
          </w:rPr>
          <w:t>อบ</w:t>
        </w:r>
      </w:ins>
      <w:ins w:id="144" w:author="Wanichaya Jairew" w:date="2021-05-24T08:22:00Z">
        <w:r w:rsidRPr="004B4ABA">
          <w:rPr>
            <w:rFonts w:ascii="TH SarabunPSK" w:hAnsi="TH SarabunPSK" w:cs="TH SarabunPSK"/>
            <w:sz w:val="28"/>
            <w:cs/>
          </w:rPr>
          <w:t>คลุม</w:t>
        </w:r>
      </w:ins>
      <w:ins w:id="145" w:author="Wanichaya Jairew" w:date="2021-05-24T08:23:00Z">
        <w:r w:rsidRPr="004B4ABA">
          <w:rPr>
            <w:rFonts w:ascii="TH SarabunPSK" w:hAnsi="TH SarabunPSK" w:cs="TH SarabunPSK"/>
            <w:sz w:val="28"/>
            <w:cs/>
          </w:rPr>
          <w:t>ภารกิจด้านการปกครองและการพัฒนาในมิติต่างๆ การจัดการศึกษาของกรุงเทพมหานครถ</w:t>
        </w:r>
      </w:ins>
      <w:ins w:id="146" w:author="Wanichaya Jairew" w:date="2021-05-24T08:24:00Z">
        <w:r w:rsidRPr="004B4ABA">
          <w:rPr>
            <w:rFonts w:ascii="TH SarabunPSK" w:hAnsi="TH SarabunPSK" w:cs="TH SarabunPSK"/>
            <w:sz w:val="28"/>
            <w:cs/>
          </w:rPr>
          <w:t>ือเป็นภารกิจสำคัญเพื่อพัฒนาคุณภาพชีวิตของประชาชนและเยาวชนในพื้นที่กรุงเทพ</w:t>
        </w:r>
      </w:ins>
      <w:ins w:id="147" w:author="Wanichaya Jairew" w:date="2021-05-24T08:27:00Z">
        <w:r w:rsidRPr="004B4ABA">
          <w:rPr>
            <w:rFonts w:ascii="TH SarabunPSK" w:hAnsi="TH SarabunPSK" w:cs="TH SarabunPSK"/>
            <w:sz w:val="28"/>
            <w:cs/>
          </w:rPr>
          <w:t xml:space="preserve"> </w:t>
        </w:r>
      </w:ins>
      <w:ins w:id="148" w:author="Wanichaya Jairew" w:date="2021-05-24T08:29:00Z">
        <w:r w:rsidR="001A4FD7" w:rsidRPr="004B4ABA">
          <w:rPr>
            <w:rFonts w:ascii="TH SarabunPSK" w:hAnsi="TH SarabunPSK" w:cs="TH SarabunPSK"/>
            <w:sz w:val="28"/>
            <w:cs/>
          </w:rPr>
          <w:t>สำนักการศึกษา กรุงเทพมหานคร ถือเป็นหน่วยง</w:t>
        </w:r>
      </w:ins>
      <w:ins w:id="149" w:author="Wanichaya Jairew" w:date="2021-05-24T08:30:00Z">
        <w:r w:rsidR="001A4FD7" w:rsidRPr="004B4ABA">
          <w:rPr>
            <w:rFonts w:ascii="TH SarabunPSK" w:hAnsi="TH SarabunPSK" w:cs="TH SarabunPSK"/>
            <w:sz w:val="28"/>
            <w:cs/>
          </w:rPr>
          <w:t>านราชการในสังกัดกรุงเทพมหานครที่มีบทบาทสำคัญในการขับเคลื่อนนโยบายการจัดการศึกษาขั้นพื้นฐานขอ</w:t>
        </w:r>
      </w:ins>
      <w:ins w:id="150" w:author="Wanichaya Jairew" w:date="2021-05-25T14:02:00Z">
        <w:r w:rsidR="00207B16" w:rsidRPr="004B4ABA">
          <w:rPr>
            <w:rFonts w:ascii="TH SarabunPSK" w:hAnsi="TH SarabunPSK" w:cs="TH SarabunPSK"/>
            <w:sz w:val="28"/>
            <w:cs/>
          </w:rPr>
          <w:t>ง</w:t>
        </w:r>
      </w:ins>
      <w:ins w:id="151" w:author="Wanichaya Jairew" w:date="2021-05-24T08:30:00Z">
        <w:r w:rsidR="001A4FD7" w:rsidRPr="004B4ABA">
          <w:rPr>
            <w:rFonts w:ascii="TH SarabunPSK" w:hAnsi="TH SarabunPSK" w:cs="TH SarabunPSK"/>
            <w:sz w:val="28"/>
            <w:cs/>
          </w:rPr>
          <w:t>กรุงเทพมหา</w:t>
        </w:r>
      </w:ins>
      <w:ins w:id="152" w:author="Wanichaya Jairew" w:date="2021-05-24T08:31:00Z">
        <w:r w:rsidR="001A4FD7" w:rsidRPr="004B4ABA">
          <w:rPr>
            <w:rFonts w:ascii="TH SarabunPSK" w:hAnsi="TH SarabunPSK" w:cs="TH SarabunPSK"/>
            <w:sz w:val="28"/>
            <w:cs/>
          </w:rPr>
          <w:t>นครไปสู่การปฏฺบัติที่เป็นรูปธรรม</w:t>
        </w:r>
      </w:ins>
      <w:ins w:id="153" w:author="Wanichaya Jairew" w:date="2021-05-24T08:32:00Z">
        <w:r w:rsidR="001A4FD7" w:rsidRPr="004B4ABA">
          <w:rPr>
            <w:rFonts w:ascii="TH SarabunPSK" w:hAnsi="TH SarabunPSK" w:cs="TH SarabunPSK"/>
            <w:sz w:val="28"/>
            <w:cs/>
          </w:rPr>
          <w:t xml:space="preserve"> โดยมีอำนาจ</w:t>
        </w:r>
      </w:ins>
      <w:ins w:id="154" w:author="Wanichaya Jairew" w:date="2021-05-23T15:19:00Z">
        <w:r w:rsidR="009018EE" w:rsidRPr="004B4ABA">
          <w:rPr>
            <w:rFonts w:ascii="TH SarabunPSK" w:hAnsi="TH SarabunPSK" w:cs="TH SarabunPSK"/>
            <w:sz w:val="28"/>
            <w:cs/>
          </w:rPr>
          <w:t xml:space="preserve">หน้าที่เกี่ยวกับงานด้านการจัดการศึกษาขั้นพื้นฐานประเภทสามัญศึกษาของกรุงเทพมหานคร </w:t>
        </w:r>
      </w:ins>
      <w:ins w:id="155" w:author="Wanichaya Jairew" w:date="2021-05-25T14:03:00Z">
        <w:r w:rsidR="00207B16" w:rsidRPr="004B4ABA">
          <w:rPr>
            <w:rFonts w:ascii="TH SarabunPSK" w:hAnsi="TH SarabunPSK" w:cs="TH SarabunPSK"/>
            <w:sz w:val="28"/>
            <w:cs/>
          </w:rPr>
          <w:t>โดยการ</w:t>
        </w:r>
      </w:ins>
      <w:ins w:id="156" w:author="Wanichaya Jairew" w:date="2021-05-23T15:19:00Z">
        <w:r w:rsidR="009018EE" w:rsidRPr="004B4ABA">
          <w:rPr>
            <w:rFonts w:ascii="TH SarabunPSK" w:hAnsi="TH SarabunPSK" w:cs="TH SarabunPSK"/>
            <w:sz w:val="28"/>
            <w:cs/>
          </w:rPr>
          <w:t>กำหนดนโยบาย เป้าหมาย การจัดทำและพัฒนาแผนการศึกษาของกรุงเทพมหานคร ให้จัดการศึกษาในระบบอย่างมีคุณภาพ ส่งเสริมมาตรฐานวิชาชีพครูและบุคลากรทางการศึกษา เพื่อนำไปสู่การพัฒนาคุณภาพและมาตรฐานการศึกษาอย่างต่อเนื่อง สถานการณ์ด้านการจัดการศึกษาขั้นพื้นฐาน ประเภทสามัญศึกษาของโรงเรียนสังกัดกรุงเทพมหานคร สามารถพิจารณาคุณภาพการศึกษาของผู้เรียนได้จากตัวบ่งชี้ ผลสัมฤทธิ์ทางการเรียนจากการทดสอบทางการศึกษาระดับชาติขั้นพื้นฐาน สำนักการศึกษาได้ดำเนินการศึกษาและค้นหาสาเหตุของสภาพปัญหาที่ส่งผลต่อคะแนนเฉลี่ยจากการทดสอบการศึกษาระดับชาติขั้นพื้นฐานของนักเรียน ประการหนึ่งมาจากปัญหาการขาดครู เนื่องจากอัตราการบรรจุครู การลาออกและการโอนย้าย</w:t>
        </w:r>
      </w:ins>
      <w:ins w:id="157" w:author="Wanichaya Jairew" w:date="2021-05-25T14:05:00Z">
        <w:r w:rsidR="00024EF7" w:rsidRPr="004B4ABA">
          <w:rPr>
            <w:rFonts w:ascii="TH SarabunPSK" w:hAnsi="TH SarabunPSK" w:cs="TH SarabunPSK"/>
            <w:sz w:val="28"/>
            <w:cs/>
          </w:rPr>
          <w:t>ของ</w:t>
        </w:r>
      </w:ins>
      <w:ins w:id="158" w:author="Wanichaya Jairew" w:date="2021-05-23T15:19:00Z">
        <w:r w:rsidR="009018EE" w:rsidRPr="004B4ABA">
          <w:rPr>
            <w:rFonts w:ascii="TH SarabunPSK" w:hAnsi="TH SarabunPSK" w:cs="TH SarabunPSK"/>
            <w:sz w:val="28"/>
            <w:cs/>
          </w:rPr>
          <w:t>ครู (สำนักการศึกษา</w:t>
        </w:r>
        <w:r w:rsidR="009018EE" w:rsidRPr="004B4ABA">
          <w:rPr>
            <w:rFonts w:ascii="TH SarabunPSK" w:hAnsi="TH SarabunPSK" w:cs="TH SarabunPSK"/>
            <w:sz w:val="28"/>
          </w:rPr>
          <w:t>, 2563)</w:t>
        </w:r>
      </w:ins>
      <w:ins w:id="159" w:author="Wanichaya Jairew" w:date="2021-05-24T08:46:00Z">
        <w:r w:rsidR="002F32D9" w:rsidRPr="004B4ABA">
          <w:rPr>
            <w:rFonts w:ascii="TH SarabunPSK" w:hAnsi="TH SarabunPSK" w:cs="TH SarabunPSK"/>
            <w:sz w:val="28"/>
            <w:cs/>
          </w:rPr>
          <w:t xml:space="preserve"> </w:t>
        </w:r>
      </w:ins>
      <w:ins w:id="160" w:author="Wanichaya Jairew" w:date="2021-05-25T08:47:00Z">
        <w:r w:rsidR="000B114A" w:rsidRPr="004B4ABA">
          <w:rPr>
            <w:rFonts w:ascii="TH SarabunPSK" w:hAnsi="TH SarabunPSK" w:cs="TH SarabunPSK"/>
            <w:sz w:val="28"/>
            <w:cs/>
            <w:rPrChange w:id="161" w:author="Wanichaya Jairew" w:date="2021-05-25T14:15:00Z">
              <w:rPr>
                <w:rFonts w:ascii="TH SarabunPSK" w:hAnsi="TH SarabunPSK" w:cs="TH SarabunPSK"/>
                <w:color w:val="FF0000"/>
                <w:sz w:val="28"/>
                <w:cs/>
              </w:rPr>
            </w:rPrChange>
          </w:rPr>
          <w:t>และ</w:t>
        </w:r>
      </w:ins>
      <w:ins w:id="162" w:author="Wanichaya Jairew" w:date="2021-05-24T08:52:00Z">
        <w:r w:rsidR="002F32D9" w:rsidRPr="004B4ABA">
          <w:rPr>
            <w:rFonts w:ascii="TH SarabunPSK" w:hAnsi="TH SarabunPSK" w:cs="TH SarabunPSK"/>
            <w:sz w:val="28"/>
            <w:cs/>
          </w:rPr>
          <w:t>จาก</w:t>
        </w:r>
      </w:ins>
      <w:ins w:id="163" w:author="Wanichaya Jairew" w:date="2021-05-24T08:47:00Z">
        <w:r w:rsidR="002F32D9" w:rsidRPr="004B4ABA">
          <w:rPr>
            <w:rFonts w:ascii="TH SarabunPSK" w:hAnsi="TH SarabunPSK" w:cs="TH SarabunPSK"/>
            <w:sz w:val="28"/>
            <w:cs/>
          </w:rPr>
          <w:t>การวิ</w:t>
        </w:r>
      </w:ins>
      <w:ins w:id="164" w:author="Wanichaya Jairew" w:date="2021-05-24T08:48:00Z">
        <w:r w:rsidR="002F32D9" w:rsidRPr="004B4ABA">
          <w:rPr>
            <w:rFonts w:ascii="TH SarabunPSK" w:hAnsi="TH SarabunPSK" w:cs="TH SarabunPSK"/>
            <w:sz w:val="28"/>
            <w:cs/>
          </w:rPr>
          <w:t>เคราะห์สภาพแวดล้อมการจัดการศึกษา (</w:t>
        </w:r>
        <w:r w:rsidR="002F32D9" w:rsidRPr="004B4ABA">
          <w:rPr>
            <w:rFonts w:ascii="TH SarabunPSK" w:hAnsi="TH SarabunPSK" w:cs="TH SarabunPSK"/>
            <w:sz w:val="28"/>
          </w:rPr>
          <w:t>SWOT Analysis</w:t>
        </w:r>
        <w:r w:rsidR="002F32D9" w:rsidRPr="004B4ABA">
          <w:rPr>
            <w:rFonts w:ascii="TH SarabunPSK" w:hAnsi="TH SarabunPSK" w:cs="TH SarabunPSK"/>
            <w:sz w:val="28"/>
            <w:cs/>
          </w:rPr>
          <w:t>)</w:t>
        </w:r>
        <w:r w:rsidR="002F32D9" w:rsidRPr="004B4ABA">
          <w:rPr>
            <w:rFonts w:ascii="TH SarabunPSK" w:hAnsi="TH SarabunPSK" w:cs="TH SarabunPSK"/>
            <w:sz w:val="28"/>
          </w:rPr>
          <w:t xml:space="preserve"> </w:t>
        </w:r>
        <w:r w:rsidR="002F32D9" w:rsidRPr="004B4ABA">
          <w:rPr>
            <w:rFonts w:ascii="TH SarabunPSK" w:hAnsi="TH SarabunPSK" w:cs="TH SarabunPSK"/>
            <w:sz w:val="28"/>
            <w:cs/>
          </w:rPr>
          <w:t>เพ</w:t>
        </w:r>
      </w:ins>
      <w:ins w:id="165" w:author="Wanichaya Jairew" w:date="2021-05-25T08:47:00Z">
        <w:r w:rsidR="000B114A" w:rsidRPr="004B4ABA">
          <w:rPr>
            <w:rFonts w:ascii="TH SarabunPSK" w:hAnsi="TH SarabunPSK" w:cs="TH SarabunPSK"/>
            <w:sz w:val="28"/>
            <w:cs/>
            <w:rPrChange w:id="166" w:author="Wanichaya Jairew" w:date="2021-05-25T14:15:00Z">
              <w:rPr>
                <w:rFonts w:ascii="TH SarabunPSK" w:hAnsi="TH SarabunPSK" w:cs="TH SarabunPSK"/>
                <w:color w:val="FF0000"/>
                <w:sz w:val="28"/>
                <w:cs/>
              </w:rPr>
            </w:rPrChange>
          </w:rPr>
          <w:t>ื่อ</w:t>
        </w:r>
      </w:ins>
      <w:ins w:id="167" w:author="Wanichaya Jairew" w:date="2021-05-24T08:48:00Z">
        <w:r w:rsidR="002F32D9" w:rsidRPr="004B4ABA">
          <w:rPr>
            <w:rFonts w:ascii="TH SarabunPSK" w:hAnsi="TH SarabunPSK" w:cs="TH SarabunPSK"/>
            <w:sz w:val="28"/>
            <w:cs/>
          </w:rPr>
          <w:t>การจัดทำแผนพัฒนาการศึก</w:t>
        </w:r>
      </w:ins>
      <w:ins w:id="168" w:author="Wanichaya Jairew" w:date="2021-05-24T08:49:00Z">
        <w:r w:rsidR="002F32D9" w:rsidRPr="004B4ABA">
          <w:rPr>
            <w:rFonts w:ascii="TH SarabunPSK" w:hAnsi="TH SarabunPSK" w:cs="TH SarabunPSK"/>
            <w:sz w:val="28"/>
            <w:cs/>
          </w:rPr>
          <w:t xml:space="preserve">ษาขั้นพื้นฐานกรุงเทพมหานคร ฉบับที่ </w:t>
        </w:r>
        <w:r w:rsidR="002F32D9" w:rsidRPr="004B4ABA">
          <w:rPr>
            <w:rFonts w:ascii="TH SarabunPSK" w:hAnsi="TH SarabunPSK" w:cs="TH SarabunPSK"/>
            <w:sz w:val="28"/>
          </w:rPr>
          <w:t xml:space="preserve">3 </w:t>
        </w:r>
        <w:r w:rsidR="002F32D9" w:rsidRPr="004B4ABA">
          <w:rPr>
            <w:rFonts w:ascii="TH SarabunPSK" w:hAnsi="TH SarabunPSK" w:cs="TH SarabunPSK"/>
            <w:sz w:val="28"/>
            <w:cs/>
          </w:rPr>
          <w:t xml:space="preserve">(พ.ศ. </w:t>
        </w:r>
        <w:r w:rsidR="002F32D9" w:rsidRPr="004B4ABA">
          <w:rPr>
            <w:rFonts w:ascii="TH SarabunPSK" w:hAnsi="TH SarabunPSK" w:cs="TH SarabunPSK"/>
            <w:sz w:val="28"/>
          </w:rPr>
          <w:t>2564 -</w:t>
        </w:r>
        <w:r w:rsidR="002F32D9" w:rsidRPr="004B4ABA">
          <w:rPr>
            <w:rFonts w:ascii="TH SarabunPSK" w:hAnsi="TH SarabunPSK" w:cs="TH SarabunPSK"/>
            <w:sz w:val="28"/>
            <w:cs/>
          </w:rPr>
          <w:t xml:space="preserve"> </w:t>
        </w:r>
        <w:r w:rsidR="002F32D9" w:rsidRPr="004B4ABA">
          <w:rPr>
            <w:rFonts w:ascii="TH SarabunPSK" w:hAnsi="TH SarabunPSK" w:cs="TH SarabunPSK"/>
            <w:sz w:val="28"/>
          </w:rPr>
          <w:t>25</w:t>
        </w:r>
      </w:ins>
      <w:ins w:id="169" w:author="Wanichaya Jairew" w:date="2021-05-24T08:50:00Z">
        <w:r w:rsidR="002F32D9" w:rsidRPr="004B4ABA">
          <w:rPr>
            <w:rFonts w:ascii="TH SarabunPSK" w:hAnsi="TH SarabunPSK" w:cs="TH SarabunPSK"/>
            <w:sz w:val="28"/>
          </w:rPr>
          <w:t>69</w:t>
        </w:r>
      </w:ins>
      <w:ins w:id="170" w:author="Wanichaya Jairew" w:date="2021-05-24T08:49:00Z">
        <w:r w:rsidR="002F32D9" w:rsidRPr="004B4ABA">
          <w:rPr>
            <w:rFonts w:ascii="TH SarabunPSK" w:hAnsi="TH SarabunPSK" w:cs="TH SarabunPSK"/>
            <w:sz w:val="28"/>
            <w:cs/>
          </w:rPr>
          <w:t>)</w:t>
        </w:r>
      </w:ins>
      <w:ins w:id="171" w:author="Wanichaya Jairew" w:date="2021-05-24T08:53:00Z">
        <w:r w:rsidR="002F32D9" w:rsidRPr="004B4ABA">
          <w:rPr>
            <w:rFonts w:ascii="TH SarabunPSK" w:hAnsi="TH SarabunPSK" w:cs="TH SarabunPSK"/>
            <w:sz w:val="28"/>
            <w:cs/>
          </w:rPr>
          <w:t xml:space="preserve"> </w:t>
        </w:r>
      </w:ins>
      <w:ins w:id="172" w:author="Wanichaya Jairew" w:date="2021-05-24T08:55:00Z">
        <w:r w:rsidR="009933B5" w:rsidRPr="004B4ABA">
          <w:rPr>
            <w:rFonts w:ascii="TH SarabunPSK" w:hAnsi="TH SarabunPSK" w:cs="TH SarabunPSK"/>
            <w:sz w:val="28"/>
            <w:cs/>
          </w:rPr>
          <w:t xml:space="preserve">ด้านการวิเคราะห์สภาพแวดล้อมภายในองค์กร </w:t>
        </w:r>
      </w:ins>
      <w:ins w:id="173" w:author="Wanichaya Jairew" w:date="2021-05-24T08:56:00Z">
        <w:r w:rsidR="009933B5" w:rsidRPr="004B4ABA">
          <w:rPr>
            <w:rFonts w:ascii="TH SarabunPSK" w:hAnsi="TH SarabunPSK" w:cs="TH SarabunPSK"/>
            <w:sz w:val="28"/>
            <w:cs/>
          </w:rPr>
          <w:t>มี</w:t>
        </w:r>
      </w:ins>
      <w:ins w:id="174" w:author="Wanichaya Jairew" w:date="2021-05-24T08:53:00Z">
        <w:r w:rsidR="002F32D9" w:rsidRPr="004B4ABA">
          <w:rPr>
            <w:rFonts w:ascii="TH SarabunPSK" w:hAnsi="TH SarabunPSK" w:cs="TH SarabunPSK"/>
            <w:sz w:val="28"/>
            <w:cs/>
          </w:rPr>
          <w:t>จุดอ่อน</w:t>
        </w:r>
      </w:ins>
      <w:ins w:id="175" w:author="Wanichaya Jairew" w:date="2021-05-24T08:54:00Z">
        <w:r w:rsidR="002F32D9" w:rsidRPr="004B4ABA">
          <w:rPr>
            <w:rFonts w:ascii="TH SarabunPSK" w:hAnsi="TH SarabunPSK" w:cs="TH SarabunPSK"/>
            <w:sz w:val="28"/>
          </w:rPr>
          <w:t xml:space="preserve"> </w:t>
        </w:r>
        <w:r w:rsidR="002F32D9" w:rsidRPr="004B4ABA">
          <w:rPr>
            <w:rFonts w:ascii="TH SarabunPSK" w:hAnsi="TH SarabunPSK" w:cs="TH SarabunPSK"/>
            <w:sz w:val="28"/>
            <w:cs/>
          </w:rPr>
          <w:t>(</w:t>
        </w:r>
        <w:r w:rsidR="002F32D9" w:rsidRPr="004B4ABA">
          <w:rPr>
            <w:rFonts w:ascii="TH SarabunPSK" w:hAnsi="TH SarabunPSK" w:cs="TH SarabunPSK"/>
            <w:sz w:val="28"/>
          </w:rPr>
          <w:t>Weakness</w:t>
        </w:r>
        <w:r w:rsidR="002F32D9" w:rsidRPr="004B4ABA">
          <w:rPr>
            <w:rFonts w:ascii="TH SarabunPSK" w:hAnsi="TH SarabunPSK" w:cs="TH SarabunPSK"/>
            <w:sz w:val="28"/>
            <w:cs/>
          </w:rPr>
          <w:t>)</w:t>
        </w:r>
      </w:ins>
      <w:ins w:id="176" w:author="Wanichaya Jairew" w:date="2021-05-24T08:57:00Z">
        <w:r w:rsidR="009933B5" w:rsidRPr="004B4ABA">
          <w:rPr>
            <w:rFonts w:ascii="TH SarabunPSK" w:hAnsi="TH SarabunPSK" w:cs="TH SarabunPSK"/>
            <w:sz w:val="28"/>
            <w:cs/>
          </w:rPr>
          <w:t xml:space="preserve"> คือ</w:t>
        </w:r>
      </w:ins>
      <w:ins w:id="177" w:author="Wanichaya Jairew" w:date="2021-05-24T08:54:00Z">
        <w:r w:rsidR="002F32D9" w:rsidRPr="004B4ABA">
          <w:rPr>
            <w:rFonts w:ascii="TH SarabunPSK" w:hAnsi="TH SarabunPSK" w:cs="TH SarabunPSK"/>
            <w:sz w:val="28"/>
            <w:cs/>
          </w:rPr>
          <w:t xml:space="preserve"> ประสิทธิภาพการจัดการเรียนการสอนที่ไม่เป็นไปตาม</w:t>
        </w:r>
      </w:ins>
      <w:ins w:id="178" w:author="Wanichaya Jairew" w:date="2021-05-24T08:55:00Z">
        <w:r w:rsidR="002F32D9" w:rsidRPr="004B4ABA">
          <w:rPr>
            <w:rFonts w:ascii="TH SarabunPSK" w:hAnsi="TH SarabunPSK" w:cs="TH SarabunPSK"/>
            <w:sz w:val="28"/>
            <w:cs/>
          </w:rPr>
          <w:t>เป้าหมายที่วางไว</w:t>
        </w:r>
        <w:r w:rsidR="00950E15" w:rsidRPr="004B4ABA">
          <w:rPr>
            <w:rFonts w:ascii="TH SarabunPSK" w:hAnsi="TH SarabunPSK" w:cs="TH SarabunPSK"/>
            <w:sz w:val="28"/>
            <w:cs/>
          </w:rPr>
          <w:t>้ของกรุงเทพมหานคร</w:t>
        </w:r>
      </w:ins>
      <w:ins w:id="179" w:author="Wanichaya Jairew" w:date="2021-05-24T08:58:00Z">
        <w:r w:rsidR="009933B5" w:rsidRPr="004B4ABA">
          <w:rPr>
            <w:rFonts w:ascii="TH SarabunPSK" w:hAnsi="TH SarabunPSK" w:cs="TH SarabunPSK"/>
            <w:sz w:val="28"/>
            <w:cs/>
          </w:rPr>
          <w:t xml:space="preserve"> </w:t>
        </w:r>
      </w:ins>
      <w:ins w:id="180" w:author="Wanichaya Jairew" w:date="2021-05-26T15:15:00Z">
        <w:r w:rsidR="00D022E8">
          <w:rPr>
            <w:rFonts w:ascii="TH SarabunPSK" w:hAnsi="TH SarabunPSK" w:cs="TH SarabunPSK" w:hint="cs"/>
            <w:sz w:val="28"/>
            <w:cs/>
          </w:rPr>
          <w:t>ซึ่ง</w:t>
        </w:r>
      </w:ins>
      <w:ins w:id="181" w:author="Wanichaya Jairew" w:date="2021-05-26T15:16:00Z">
        <w:r w:rsidR="00D022E8">
          <w:rPr>
            <w:rFonts w:ascii="TH SarabunPSK" w:hAnsi="TH SarabunPSK" w:cs="TH SarabunPSK" w:hint="cs"/>
            <w:sz w:val="28"/>
            <w:cs/>
          </w:rPr>
          <w:t>พบว่า</w:t>
        </w:r>
      </w:ins>
      <w:ins w:id="182" w:author="Wanichaya Jairew" w:date="2021-05-24T09:12:00Z">
        <w:r w:rsidR="001060A6" w:rsidRPr="004B4ABA">
          <w:rPr>
            <w:rFonts w:ascii="TH SarabunPSK" w:hAnsi="TH SarabunPSK" w:cs="TH SarabunPSK"/>
            <w:sz w:val="28"/>
            <w:cs/>
          </w:rPr>
          <w:t>ครูมีภาระงานนอ</w:t>
        </w:r>
      </w:ins>
      <w:ins w:id="183" w:author="Wanichaya Jairew" w:date="2021-05-24T09:13:00Z">
        <w:r w:rsidR="001060A6" w:rsidRPr="004B4ABA">
          <w:rPr>
            <w:rFonts w:ascii="TH SarabunPSK" w:hAnsi="TH SarabunPSK" w:cs="TH SarabunPSK"/>
            <w:sz w:val="28"/>
            <w:cs/>
          </w:rPr>
          <w:t>ก</w:t>
        </w:r>
      </w:ins>
      <w:ins w:id="184" w:author="Wanichaya Jairew" w:date="2021-05-24T09:12:00Z">
        <w:r w:rsidR="001060A6" w:rsidRPr="004B4ABA">
          <w:rPr>
            <w:rFonts w:ascii="TH SarabunPSK" w:hAnsi="TH SarabunPSK" w:cs="TH SarabunPSK"/>
            <w:sz w:val="28"/>
            <w:cs/>
          </w:rPr>
          <w:t>เหนือจากการสอนและขาดแรงจูงใจในความก้า</w:t>
        </w:r>
      </w:ins>
      <w:ins w:id="185" w:author="Wanichaya Jairew" w:date="2021-05-24T09:13:00Z">
        <w:r w:rsidR="001060A6" w:rsidRPr="004B4ABA">
          <w:rPr>
            <w:rFonts w:ascii="TH SarabunPSK" w:hAnsi="TH SarabunPSK" w:cs="TH SarabunPSK"/>
            <w:sz w:val="28"/>
            <w:cs/>
          </w:rPr>
          <w:t xml:space="preserve">วหน้าทางวิชาชีพ การเลื่อนวิทยฐานะ สิ่งจูงใจ และสนับสนุนการปฏิบัติงานอื่น </w:t>
        </w:r>
      </w:ins>
      <w:ins w:id="186" w:author="Wanichaya Jairew" w:date="2021-05-26T15:16:00Z">
        <w:r w:rsidR="00D022E8">
          <w:rPr>
            <w:rFonts w:ascii="TH SarabunPSK" w:hAnsi="TH SarabunPSK" w:cs="TH SarabunPSK" w:hint="cs"/>
            <w:sz w:val="28"/>
            <w:cs/>
          </w:rPr>
          <w:t>ส่งผลให้</w:t>
        </w:r>
      </w:ins>
      <w:ins w:id="187" w:author="Wanichaya Jairew" w:date="2021-05-24T09:13:00Z">
        <w:r w:rsidR="001060A6" w:rsidRPr="004B4ABA">
          <w:rPr>
            <w:rFonts w:ascii="TH SarabunPSK" w:hAnsi="TH SarabunPSK" w:cs="TH SarabunPSK"/>
            <w:sz w:val="28"/>
            <w:cs/>
          </w:rPr>
          <w:t>เ</w:t>
        </w:r>
      </w:ins>
      <w:ins w:id="188" w:author="Wanichaya Jairew" w:date="2021-05-24T09:14:00Z">
        <w:r w:rsidR="001060A6" w:rsidRPr="004B4ABA">
          <w:rPr>
            <w:rFonts w:ascii="TH SarabunPSK" w:hAnsi="TH SarabunPSK" w:cs="TH SarabunPSK"/>
            <w:sz w:val="28"/>
            <w:cs/>
          </w:rPr>
          <w:t xml:space="preserve">กิดการลาออก และการโอนกลับภูมิลำเนาของข้าราชการ </w:t>
        </w:r>
      </w:ins>
      <w:ins w:id="189" w:author="Wanichaya Jairew" w:date="2021-05-25T14:07:00Z">
        <w:r w:rsidR="00024EF7" w:rsidRPr="004B4ABA">
          <w:rPr>
            <w:rFonts w:ascii="TH SarabunPSK" w:hAnsi="TH SarabunPSK" w:cs="TH SarabunPSK"/>
            <w:sz w:val="28"/>
            <w:cs/>
            <w:rPrChange w:id="190" w:author="Wanichaya Jairew" w:date="2021-05-25T14:15:00Z">
              <w:rPr>
                <w:rFonts w:ascii="TH SarabunPSK" w:hAnsi="TH SarabunPSK" w:cs="TH SarabunPSK"/>
                <w:color w:val="FF0000"/>
                <w:sz w:val="28"/>
                <w:cs/>
              </w:rPr>
            </w:rPrChange>
          </w:rPr>
          <w:t>ทำให้</w:t>
        </w:r>
      </w:ins>
      <w:ins w:id="191" w:author="Wanichaya Jairew" w:date="2021-05-24T09:16:00Z">
        <w:r w:rsidR="00F07740" w:rsidRPr="004B4ABA">
          <w:rPr>
            <w:rFonts w:ascii="TH SarabunPSK" w:hAnsi="TH SarabunPSK" w:cs="TH SarabunPSK"/>
            <w:sz w:val="28"/>
            <w:cs/>
            <w:rPrChange w:id="192" w:author="Wanichaya Jairew" w:date="2021-05-25T14:15:00Z">
              <w:rPr>
                <w:rFonts w:ascii="TH SarabunPSK" w:hAnsi="TH SarabunPSK" w:cs="TH SarabunPSK"/>
                <w:color w:val="FF0000"/>
                <w:sz w:val="28"/>
                <w:cs/>
              </w:rPr>
            </w:rPrChange>
          </w:rPr>
          <w:t xml:space="preserve">บุคลากรเฉพาะทางไม่เพียงพอ </w:t>
        </w:r>
      </w:ins>
      <w:ins w:id="193" w:author="Wanichaya Jairew" w:date="2021-05-25T14:07:00Z">
        <w:r w:rsidR="00024EF7" w:rsidRPr="004B4ABA">
          <w:rPr>
            <w:rFonts w:ascii="TH SarabunPSK" w:hAnsi="TH SarabunPSK" w:cs="TH SarabunPSK"/>
            <w:sz w:val="28"/>
            <w:cs/>
            <w:rPrChange w:id="194" w:author="Wanichaya Jairew" w:date="2021-05-25T14:15:00Z">
              <w:rPr>
                <w:rFonts w:ascii="TH SarabunPSK" w:hAnsi="TH SarabunPSK" w:cs="TH SarabunPSK"/>
                <w:color w:val="FF0000"/>
                <w:sz w:val="28"/>
                <w:cs/>
              </w:rPr>
            </w:rPrChange>
          </w:rPr>
          <w:t>และ</w:t>
        </w:r>
      </w:ins>
      <w:ins w:id="195" w:author="Wanichaya Jairew" w:date="2021-05-24T09:17:00Z">
        <w:r w:rsidR="00F07740" w:rsidRPr="004B4ABA">
          <w:rPr>
            <w:rFonts w:ascii="TH SarabunPSK" w:hAnsi="TH SarabunPSK" w:cs="TH SarabunPSK"/>
            <w:sz w:val="28"/>
            <w:cs/>
            <w:rPrChange w:id="196" w:author="Wanichaya Jairew" w:date="2021-05-25T14:15:00Z">
              <w:rPr>
                <w:rFonts w:ascii="TH SarabunPSK" w:hAnsi="TH SarabunPSK" w:cs="TH SarabunPSK"/>
                <w:color w:val="FF0000"/>
                <w:sz w:val="28"/>
                <w:cs/>
              </w:rPr>
            </w:rPrChange>
          </w:rPr>
          <w:t>ครูไม่สามารถเลือกอบรมได้ตามความ</w:t>
        </w:r>
      </w:ins>
      <w:ins w:id="197" w:author="Wanichaya Jairew" w:date="2021-05-24T09:18:00Z">
        <w:r w:rsidR="00F07740" w:rsidRPr="004B4ABA">
          <w:rPr>
            <w:rFonts w:ascii="TH SarabunPSK" w:hAnsi="TH SarabunPSK" w:cs="TH SarabunPSK"/>
            <w:sz w:val="28"/>
            <w:cs/>
            <w:rPrChange w:id="198" w:author="Wanichaya Jairew" w:date="2021-05-25T14:15:00Z">
              <w:rPr>
                <w:rFonts w:ascii="TH SarabunPSK" w:hAnsi="TH SarabunPSK" w:cs="TH SarabunPSK"/>
                <w:color w:val="FF0000"/>
                <w:sz w:val="28"/>
                <w:cs/>
              </w:rPr>
            </w:rPrChange>
          </w:rPr>
          <w:t>สนใจด้วยตนเอง</w:t>
        </w:r>
        <w:r w:rsidR="00FD69CB" w:rsidRPr="004B4ABA">
          <w:rPr>
            <w:rFonts w:ascii="TH SarabunPSK" w:hAnsi="TH SarabunPSK" w:cs="TH SarabunPSK"/>
            <w:sz w:val="28"/>
            <w:cs/>
            <w:rPrChange w:id="199" w:author="Wanichaya Jairew" w:date="2021-05-25T14:15:00Z">
              <w:rPr>
                <w:rFonts w:ascii="TH SarabunPSK" w:hAnsi="TH SarabunPSK" w:cs="TH SarabunPSK"/>
                <w:color w:val="FF0000"/>
                <w:sz w:val="28"/>
                <w:cs/>
              </w:rPr>
            </w:rPrChange>
          </w:rPr>
          <w:t xml:space="preserve"> </w:t>
        </w:r>
      </w:ins>
      <w:ins w:id="200" w:author="Wanichaya Jairew" w:date="2021-05-25T08:42:00Z">
        <w:r w:rsidR="00244978" w:rsidRPr="004B4ABA">
          <w:rPr>
            <w:rFonts w:ascii="TH SarabunPSK" w:hAnsi="TH SarabunPSK" w:cs="TH SarabunPSK"/>
            <w:sz w:val="28"/>
            <w:cs/>
            <w:rPrChange w:id="201" w:author="Wanichaya Jairew" w:date="2021-05-25T14:15:00Z">
              <w:rPr>
                <w:rFonts w:ascii="TH SarabunPSK" w:hAnsi="TH SarabunPSK" w:cs="TH SarabunPSK"/>
                <w:color w:val="FF0000"/>
                <w:sz w:val="28"/>
                <w:cs/>
              </w:rPr>
            </w:rPrChange>
          </w:rPr>
          <w:t>ส่งผลกระทบต่อการขาดแคลนครูผู้สอน</w:t>
        </w:r>
        <w:r w:rsidR="00244978" w:rsidRPr="004B4ABA">
          <w:rPr>
            <w:rFonts w:ascii="TH SarabunPSK" w:hAnsi="TH SarabunPSK" w:cs="TH SarabunPSK"/>
            <w:sz w:val="28"/>
            <w:rPrChange w:id="202" w:author="Wanichaya Jairew" w:date="2021-05-25T14:15:00Z">
              <w:rPr>
                <w:rFonts w:ascii="TH SarabunPSK" w:hAnsi="TH SarabunPSK" w:cs="TH SarabunPSK"/>
                <w:color w:val="FF0000"/>
                <w:sz w:val="28"/>
              </w:rPr>
            </w:rPrChange>
          </w:rPr>
          <w:t xml:space="preserve"> </w:t>
        </w:r>
      </w:ins>
      <w:ins w:id="203" w:author="Wanichaya Jairew" w:date="2021-05-24T09:18:00Z">
        <w:r w:rsidR="00FD69CB" w:rsidRPr="004B4ABA">
          <w:rPr>
            <w:rFonts w:ascii="TH SarabunPSK" w:hAnsi="TH SarabunPSK" w:cs="TH SarabunPSK"/>
            <w:sz w:val="28"/>
            <w:cs/>
            <w:rPrChange w:id="204" w:author="Wanichaya Jairew" w:date="2021-05-25T14:15:00Z">
              <w:rPr>
                <w:rFonts w:ascii="TH SarabunPSK" w:hAnsi="TH SarabunPSK" w:cs="TH SarabunPSK"/>
                <w:color w:val="FF0000"/>
                <w:sz w:val="28"/>
                <w:cs/>
              </w:rPr>
            </w:rPrChange>
          </w:rPr>
          <w:t>ด้านการวิเคราะห์สภาพแวดล้อมภายนอกองค์กร มีจุดอ่อน</w:t>
        </w:r>
        <w:r w:rsidR="00FD69CB" w:rsidRPr="004B4ABA">
          <w:rPr>
            <w:rFonts w:ascii="TH SarabunPSK" w:hAnsi="TH SarabunPSK" w:cs="TH SarabunPSK"/>
            <w:sz w:val="28"/>
            <w:rPrChange w:id="205" w:author="Wanichaya Jairew" w:date="2021-05-25T14:15:00Z">
              <w:rPr>
                <w:rFonts w:ascii="TH SarabunPSK" w:hAnsi="TH SarabunPSK" w:cs="TH SarabunPSK"/>
                <w:color w:val="FF0000"/>
                <w:sz w:val="28"/>
              </w:rPr>
            </w:rPrChange>
          </w:rPr>
          <w:t xml:space="preserve"> </w:t>
        </w:r>
        <w:r w:rsidR="00FD69CB" w:rsidRPr="004B4ABA">
          <w:rPr>
            <w:rFonts w:ascii="TH SarabunPSK" w:hAnsi="TH SarabunPSK" w:cs="TH SarabunPSK"/>
            <w:sz w:val="28"/>
            <w:cs/>
            <w:rPrChange w:id="206" w:author="Wanichaya Jairew" w:date="2021-05-25T14:15:00Z">
              <w:rPr>
                <w:rFonts w:ascii="TH SarabunPSK" w:hAnsi="TH SarabunPSK" w:cs="TH SarabunPSK"/>
                <w:color w:val="FF0000"/>
                <w:sz w:val="28"/>
                <w:cs/>
              </w:rPr>
            </w:rPrChange>
          </w:rPr>
          <w:t>(</w:t>
        </w:r>
        <w:r w:rsidR="00FD69CB" w:rsidRPr="004B4ABA">
          <w:rPr>
            <w:rFonts w:ascii="TH SarabunPSK" w:hAnsi="TH SarabunPSK" w:cs="TH SarabunPSK"/>
            <w:sz w:val="28"/>
            <w:rPrChange w:id="207" w:author="Wanichaya Jairew" w:date="2021-05-25T14:15:00Z">
              <w:rPr>
                <w:rFonts w:ascii="TH SarabunPSK" w:hAnsi="TH SarabunPSK" w:cs="TH SarabunPSK"/>
                <w:color w:val="FF0000"/>
                <w:sz w:val="28"/>
              </w:rPr>
            </w:rPrChange>
          </w:rPr>
          <w:t>Weakness</w:t>
        </w:r>
        <w:r w:rsidR="00FD69CB" w:rsidRPr="004B4ABA">
          <w:rPr>
            <w:rFonts w:ascii="TH SarabunPSK" w:hAnsi="TH SarabunPSK" w:cs="TH SarabunPSK"/>
            <w:sz w:val="28"/>
            <w:cs/>
            <w:rPrChange w:id="208" w:author="Wanichaya Jairew" w:date="2021-05-25T14:15:00Z">
              <w:rPr>
                <w:rFonts w:ascii="TH SarabunPSK" w:hAnsi="TH SarabunPSK" w:cs="TH SarabunPSK"/>
                <w:color w:val="FF0000"/>
                <w:sz w:val="28"/>
                <w:cs/>
              </w:rPr>
            </w:rPrChange>
          </w:rPr>
          <w:t>) คือ</w:t>
        </w:r>
      </w:ins>
      <w:ins w:id="209" w:author="Wanichaya Jairew" w:date="2021-05-24T09:20:00Z">
        <w:r w:rsidR="0088300A" w:rsidRPr="004B4ABA">
          <w:rPr>
            <w:rFonts w:ascii="TH SarabunPSK" w:hAnsi="TH SarabunPSK" w:cs="TH SarabunPSK"/>
            <w:sz w:val="28"/>
            <w:cs/>
            <w:rPrChange w:id="210" w:author="Wanichaya Jairew" w:date="2021-05-25T14:15:00Z">
              <w:rPr>
                <w:rFonts w:ascii="TH SarabunPSK" w:hAnsi="TH SarabunPSK" w:cs="TH SarabunPSK"/>
                <w:color w:val="FF0000"/>
                <w:sz w:val="28"/>
                <w:cs/>
              </w:rPr>
            </w:rPrChange>
          </w:rPr>
          <w:t xml:space="preserve"> การบริหารงานบุคคลมีข้อจำกัด เนื่องจากนำกฎหมายข้าราชการครูและบุคลากรทางการศึกษา</w:t>
        </w:r>
      </w:ins>
      <w:ins w:id="211" w:author="Wanichaya Jairew" w:date="2021-05-24T09:21:00Z">
        <w:r w:rsidR="0088300A" w:rsidRPr="004B4ABA">
          <w:rPr>
            <w:rFonts w:ascii="TH SarabunPSK" w:hAnsi="TH SarabunPSK" w:cs="TH SarabunPSK"/>
            <w:sz w:val="28"/>
            <w:cs/>
            <w:rPrChange w:id="212" w:author="Wanichaya Jairew" w:date="2021-05-25T14:15:00Z">
              <w:rPr>
                <w:rFonts w:ascii="TH SarabunPSK" w:hAnsi="TH SarabunPSK" w:cs="TH SarabunPSK"/>
                <w:color w:val="FF0000"/>
                <w:sz w:val="28"/>
                <w:cs/>
              </w:rPr>
            </w:rPrChange>
          </w:rPr>
          <w:t xml:space="preserve"> มาใช้บังคับกับข้าราชการครูกรุงเทพมหานคร ซึ่งบางเรื่องยังไม่เป็นไปตามความต้องการและความเหมาะสมของกรุงเทพมหานคร เช่น หลัก</w:t>
        </w:r>
      </w:ins>
      <w:ins w:id="213" w:author="Wanichaya Jairew" w:date="2021-05-24T09:22:00Z">
        <w:r w:rsidR="0088300A" w:rsidRPr="004B4ABA">
          <w:rPr>
            <w:rFonts w:ascii="TH SarabunPSK" w:hAnsi="TH SarabunPSK" w:cs="TH SarabunPSK"/>
            <w:sz w:val="28"/>
            <w:cs/>
            <w:rPrChange w:id="214" w:author="Wanichaya Jairew" w:date="2021-05-25T14:15:00Z">
              <w:rPr>
                <w:rFonts w:ascii="TH SarabunPSK" w:hAnsi="TH SarabunPSK" w:cs="TH SarabunPSK"/>
                <w:color w:val="FF0000"/>
                <w:sz w:val="28"/>
                <w:cs/>
              </w:rPr>
            </w:rPrChange>
          </w:rPr>
          <w:t>เกณฑ์และวิธีการประเมินให้มีหรือเลื่อนวิทยฐานะทำให้ความก้าวหน้าในวิชาชีพของข้าราชการครูน้อยกว่าส่วนราชการอื่น</w:t>
        </w:r>
      </w:ins>
      <w:ins w:id="215" w:author="Wanichaya Jairew" w:date="2021-05-25T14:12:00Z">
        <w:r w:rsidR="007F2D41" w:rsidRPr="004B4ABA">
          <w:rPr>
            <w:rFonts w:ascii="TH SarabunPSK" w:hAnsi="TH SarabunPSK" w:cs="TH SarabunPSK"/>
            <w:sz w:val="28"/>
            <w:cs/>
            <w:rPrChange w:id="216" w:author="Wanichaya Jairew" w:date="2021-05-25T14:15:00Z">
              <w:rPr>
                <w:rFonts w:ascii="TH SarabunPSK" w:hAnsi="TH SarabunPSK" w:cs="TH SarabunPSK"/>
                <w:color w:val="FF0000"/>
                <w:sz w:val="28"/>
                <w:cs/>
              </w:rPr>
            </w:rPrChange>
          </w:rPr>
          <w:t xml:space="preserve"> </w:t>
        </w:r>
      </w:ins>
      <w:ins w:id="217" w:author="Wanichaya Jairew" w:date="2021-05-24T09:22:00Z">
        <w:r w:rsidR="0088300A" w:rsidRPr="004B4ABA">
          <w:rPr>
            <w:rFonts w:ascii="TH SarabunPSK" w:hAnsi="TH SarabunPSK" w:cs="TH SarabunPSK"/>
            <w:sz w:val="28"/>
            <w:cs/>
            <w:rPrChange w:id="218" w:author="Wanichaya Jairew" w:date="2021-05-25T14:15:00Z">
              <w:rPr>
                <w:rFonts w:ascii="TH SarabunPSK" w:hAnsi="TH SarabunPSK" w:cs="TH SarabunPSK"/>
                <w:color w:val="FF0000"/>
                <w:sz w:val="28"/>
                <w:cs/>
              </w:rPr>
            </w:rPrChange>
          </w:rPr>
          <w:t>และ</w:t>
        </w:r>
      </w:ins>
      <w:ins w:id="219" w:author="Wanichaya Jairew" w:date="2021-05-24T09:23:00Z">
        <w:r w:rsidR="0088300A" w:rsidRPr="004B4ABA">
          <w:rPr>
            <w:rFonts w:ascii="TH SarabunPSK" w:hAnsi="TH SarabunPSK" w:cs="TH SarabunPSK"/>
            <w:sz w:val="28"/>
            <w:cs/>
            <w:rPrChange w:id="220" w:author="Wanichaya Jairew" w:date="2021-05-25T14:15:00Z">
              <w:rPr>
                <w:rFonts w:ascii="TH SarabunPSK" w:hAnsi="TH SarabunPSK" w:cs="TH SarabunPSK"/>
                <w:color w:val="FF0000"/>
                <w:sz w:val="28"/>
                <w:cs/>
              </w:rPr>
            </w:rPrChange>
          </w:rPr>
          <w:t>ส่งผลต่อขวัญกำลังใจของข้าราชการครูกรุงเทพมหานคร</w:t>
        </w:r>
      </w:ins>
      <w:ins w:id="221" w:author="Wanichaya Jairew" w:date="2021-05-25T08:48:00Z">
        <w:r w:rsidR="006406D2" w:rsidRPr="004B4ABA">
          <w:rPr>
            <w:rFonts w:ascii="TH SarabunPSK" w:hAnsi="TH SarabunPSK" w:cs="TH SarabunPSK"/>
            <w:sz w:val="28"/>
            <w:cs/>
            <w:rPrChange w:id="222" w:author="Wanichaya Jairew" w:date="2021-05-25T14:15:00Z">
              <w:rPr>
                <w:rFonts w:ascii="TH SarabunPSK" w:hAnsi="TH SarabunPSK" w:cs="TH SarabunPSK"/>
                <w:color w:val="FF0000"/>
                <w:sz w:val="28"/>
                <w:cs/>
              </w:rPr>
            </w:rPrChange>
          </w:rPr>
          <w:t xml:space="preserve"> </w:t>
        </w:r>
      </w:ins>
      <w:ins w:id="223" w:author="Wanichaya Jairew" w:date="2021-05-25T14:12:00Z">
        <w:r w:rsidR="007F2D41" w:rsidRPr="004B4ABA">
          <w:rPr>
            <w:rFonts w:ascii="TH SarabunPSK" w:hAnsi="TH SarabunPSK" w:cs="TH SarabunPSK"/>
            <w:sz w:val="28"/>
            <w:cs/>
            <w:rPrChange w:id="224" w:author="Wanichaya Jairew" w:date="2021-05-25T14:15:00Z">
              <w:rPr>
                <w:rFonts w:ascii="TH SarabunPSK" w:hAnsi="TH SarabunPSK" w:cs="TH SarabunPSK"/>
                <w:color w:val="FF0000"/>
                <w:sz w:val="28"/>
                <w:cs/>
              </w:rPr>
            </w:rPrChange>
          </w:rPr>
          <w:t>จนทำให้อัตรากำลังครูของกรุงเทพมหานครขาดแคลนและไม่เพียงพอต่อการเรียนการสอนในปัจจุบัน</w:t>
        </w:r>
      </w:ins>
      <w:ins w:id="225" w:author="Wanichaya Jairew" w:date="2021-05-26T15:26:00Z">
        <w:r w:rsidR="002F34FA">
          <w:rPr>
            <w:rFonts w:ascii="TH SarabunPSK" w:hAnsi="TH SarabunPSK" w:cs="TH SarabunPSK" w:hint="cs"/>
            <w:sz w:val="28"/>
            <w:cs/>
          </w:rPr>
          <w:t xml:space="preserve"> </w:t>
        </w:r>
      </w:ins>
    </w:p>
    <w:p w14:paraId="255483F2" w14:textId="4E704B09" w:rsidR="00665140" w:rsidRPr="004B4ABA" w:rsidDel="00942849" w:rsidRDefault="00665140">
      <w:pPr>
        <w:spacing w:after="0" w:line="240" w:lineRule="auto"/>
        <w:ind w:firstLine="720"/>
        <w:jc w:val="thaiDistribute"/>
        <w:rPr>
          <w:del w:id="226" w:author="Wanichaya Jairew" w:date="2021-05-23T15:18:00Z"/>
          <w:rFonts w:ascii="TH SarabunPSK" w:hAnsi="TH SarabunPSK" w:cs="TH SarabunPSK"/>
          <w:sz w:val="28"/>
          <w:rPrChange w:id="227" w:author="Wanichaya Jairew" w:date="2021-05-25T14:15:00Z">
            <w:rPr>
              <w:del w:id="228" w:author="Wanichaya Jairew" w:date="2021-05-23T15:18:00Z"/>
              <w:rFonts w:ascii="TH SarabunPSK" w:hAnsi="TH SarabunPSK" w:cs="TH SarabunPSK"/>
              <w:color w:val="FF0000"/>
              <w:sz w:val="28"/>
            </w:rPr>
          </w:rPrChange>
        </w:rPr>
        <w:pPrChange w:id="229" w:author="Wanichaya Jairew" w:date="2021-05-26T15:12:00Z">
          <w:pPr>
            <w:spacing w:after="0" w:line="240" w:lineRule="auto"/>
            <w:jc w:val="thaiDistribute"/>
          </w:pPr>
        </w:pPrChange>
      </w:pPr>
    </w:p>
    <w:p w14:paraId="63ED7A8A" w14:textId="7719C925" w:rsidR="009102DD" w:rsidDel="00436740" w:rsidRDefault="00946853" w:rsidP="000C0A3C">
      <w:pPr>
        <w:spacing w:after="0" w:line="240" w:lineRule="auto"/>
        <w:ind w:firstLine="720"/>
        <w:jc w:val="thaiDistribute"/>
        <w:rPr>
          <w:del w:id="230" w:author="Wanichaya Jairew" w:date="2021-05-23T15:18:00Z"/>
          <w:rFonts w:ascii="TH SarabunPSK" w:hAnsi="TH SarabunPSK" w:cs="TH SarabunPSK"/>
          <w:sz w:val="28"/>
        </w:rPr>
      </w:pPr>
      <w:del w:id="231" w:author="Wanichaya Jairew" w:date="2021-05-23T15:18:00Z">
        <w:r w:rsidRPr="004B4ABA" w:rsidDel="009018EE">
          <w:rPr>
            <w:rFonts w:ascii="TH SarabunPSK" w:hAnsi="TH SarabunPSK" w:cs="TH SarabunPSK"/>
            <w:sz w:val="28"/>
          </w:rPr>
          <w:delText xml:space="preserve">Meyer and Allen (1991) </w:delText>
        </w:r>
        <w:r w:rsidRPr="004B4ABA" w:rsidDel="009018EE">
          <w:rPr>
            <w:rFonts w:ascii="TH SarabunPSK" w:hAnsi="TH SarabunPSK" w:cs="TH SarabunPSK"/>
            <w:sz w:val="28"/>
            <w:cs/>
          </w:rPr>
          <w:delText>มีแนวคิดความผูกพันต่อองค์กรอาจเกิดจากความปรารถนาหรือความจำเป็นในการ</w:delText>
        </w:r>
        <w:r w:rsidR="002F0D19" w:rsidRPr="004B4ABA" w:rsidDel="009018EE">
          <w:rPr>
            <w:rFonts w:ascii="TH SarabunPSK" w:hAnsi="TH SarabunPSK" w:cs="TH SarabunPSK"/>
            <w:sz w:val="28"/>
            <w:cs/>
          </w:rPr>
          <w:delText>คงไว้ซึ่ง</w:delText>
        </w:r>
        <w:r w:rsidRPr="004B4ABA" w:rsidDel="009018EE">
          <w:rPr>
            <w:rFonts w:ascii="TH SarabunPSK" w:hAnsi="TH SarabunPSK" w:cs="TH SarabunPSK"/>
            <w:sz w:val="28"/>
            <w:cs/>
          </w:rPr>
          <w:delText xml:space="preserve">การเป็นสมาชิกภาพขององค์กร </w:delText>
        </w:r>
        <w:r w:rsidR="002F0D19" w:rsidRPr="004B4ABA" w:rsidDel="009018EE">
          <w:rPr>
            <w:rFonts w:ascii="TH SarabunPSK" w:hAnsi="TH SarabunPSK" w:cs="TH SarabunPSK"/>
            <w:sz w:val="28"/>
            <w:cs/>
          </w:rPr>
          <w:delText>จาก</w:delText>
        </w:r>
        <w:r w:rsidRPr="004B4ABA" w:rsidDel="009018EE">
          <w:rPr>
            <w:rFonts w:ascii="TH SarabunPSK" w:hAnsi="TH SarabunPSK" w:cs="TH SarabunPSK"/>
            <w:sz w:val="28"/>
            <w:cs/>
          </w:rPr>
          <w:delText>การศึกษาความผูกพันต่อองค์กร</w:delText>
        </w:r>
        <w:r w:rsidR="002F0D19" w:rsidRPr="004B4ABA" w:rsidDel="009018EE">
          <w:rPr>
            <w:rFonts w:ascii="TH SarabunPSK" w:hAnsi="TH SarabunPSK" w:cs="TH SarabunPSK"/>
            <w:sz w:val="28"/>
            <w:cs/>
          </w:rPr>
          <w:delText>พบว่า ความผูกพันต่อองค์กรมี</w:delText>
        </w:r>
        <w:r w:rsidRPr="004B4ABA" w:rsidDel="009018EE">
          <w:rPr>
            <w:rFonts w:ascii="TH SarabunPSK" w:hAnsi="TH SarabunPSK" w:cs="TH SarabunPSK"/>
            <w:sz w:val="28"/>
            <w:cs/>
          </w:rPr>
          <w:delText xml:space="preserve">สามมิติได้แก่ ความผูกพันด้านจิตใจ </w:delText>
        </w:r>
        <w:r w:rsidR="002F0D19" w:rsidRPr="004B4ABA" w:rsidDel="009018EE">
          <w:rPr>
            <w:rFonts w:ascii="TH SarabunPSK" w:hAnsi="TH SarabunPSK" w:cs="TH SarabunPSK"/>
            <w:sz w:val="28"/>
            <w:cs/>
          </w:rPr>
          <w:delText>ความ</w:delText>
        </w:r>
        <w:r w:rsidRPr="004B4ABA" w:rsidDel="009018EE">
          <w:rPr>
            <w:rFonts w:ascii="TH SarabunPSK" w:hAnsi="TH SarabunPSK" w:cs="TH SarabunPSK"/>
            <w:sz w:val="28"/>
            <w:cs/>
          </w:rPr>
          <w:delText>ผูกพันด้านการคงอยู่</w:delText>
        </w:r>
        <w:r w:rsidR="007553A5" w:rsidRPr="004B4ABA" w:rsidDel="009018EE">
          <w:rPr>
            <w:rFonts w:ascii="TH SarabunPSK" w:hAnsi="TH SarabunPSK" w:cs="TH SarabunPSK"/>
            <w:sz w:val="28"/>
            <w:cs/>
          </w:rPr>
          <w:delText>กับองค์กร</w:delText>
        </w:r>
        <w:r w:rsidRPr="004B4ABA" w:rsidDel="009018EE">
          <w:rPr>
            <w:rFonts w:ascii="TH SarabunPSK" w:hAnsi="TH SarabunPSK" w:cs="TH SarabunPSK"/>
            <w:sz w:val="28"/>
            <w:cs/>
          </w:rPr>
          <w:delText>และความผูกพันด้านบรรทัดฐาน ซึ่ง</w:delText>
        </w:r>
        <w:r w:rsidR="00F0098C" w:rsidRPr="004B4ABA" w:rsidDel="009018EE">
          <w:rPr>
            <w:rFonts w:ascii="TH SarabunPSK" w:hAnsi="TH SarabunPSK" w:cs="TH SarabunPSK"/>
            <w:sz w:val="28"/>
            <w:cs/>
          </w:rPr>
          <w:delText>แนวคิดดังกล่าว</w:delText>
        </w:r>
        <w:r w:rsidRPr="004B4ABA" w:rsidDel="009018EE">
          <w:rPr>
            <w:rFonts w:ascii="TH SarabunPSK" w:hAnsi="TH SarabunPSK" w:cs="TH SarabunPSK"/>
            <w:sz w:val="28"/>
            <w:cs/>
          </w:rPr>
          <w:delText>เกี่ยวข้องกับมิติของการแสดงความรู้สึกในขณะการปฏิบัติงาน</w:delText>
        </w:r>
        <w:r w:rsidR="00F0098C" w:rsidRPr="004B4ABA" w:rsidDel="009018EE">
          <w:rPr>
            <w:rFonts w:ascii="TH SarabunPSK" w:hAnsi="TH SarabunPSK" w:cs="TH SarabunPSK"/>
            <w:sz w:val="28"/>
            <w:cs/>
          </w:rPr>
          <w:delText xml:space="preserve"> </w:delText>
        </w:r>
        <w:r w:rsidRPr="004B4ABA" w:rsidDel="009018EE">
          <w:rPr>
            <w:rFonts w:ascii="TH SarabunPSK" w:hAnsi="TH SarabunPSK" w:cs="TH SarabunPSK"/>
            <w:sz w:val="28"/>
            <w:cs/>
          </w:rPr>
          <w:delText>(</w:delText>
        </w:r>
        <w:r w:rsidRPr="004B4ABA" w:rsidDel="009018EE">
          <w:rPr>
            <w:rFonts w:ascii="TH SarabunPSK" w:hAnsi="TH SarabunPSK" w:cs="TH SarabunPSK"/>
            <w:sz w:val="28"/>
          </w:rPr>
          <w:delText>Emotional labor)</w:delText>
        </w:r>
        <w:r w:rsidR="004336E6" w:rsidRPr="004B4ABA" w:rsidDel="009018EE">
          <w:rPr>
            <w:rFonts w:ascii="TH SarabunPSK" w:hAnsi="TH SarabunPSK" w:cs="TH SarabunPSK"/>
            <w:sz w:val="28"/>
            <w:cs/>
          </w:rPr>
          <w:delText xml:space="preserve"> </w:delText>
        </w:r>
        <w:r w:rsidR="00F0098C" w:rsidRPr="004B4ABA" w:rsidDel="009018EE">
          <w:rPr>
            <w:rFonts w:ascii="TH SarabunPSK" w:hAnsi="TH SarabunPSK" w:cs="TH SarabunPSK"/>
            <w:sz w:val="28"/>
            <w:cs/>
          </w:rPr>
          <w:delText xml:space="preserve">นอกจากนี้ </w:delText>
        </w:r>
        <w:r w:rsidR="004336E6" w:rsidRPr="004B4ABA" w:rsidDel="009018EE">
          <w:rPr>
            <w:rFonts w:ascii="TH SarabunPSK" w:hAnsi="TH SarabunPSK" w:cs="TH SarabunPSK"/>
            <w:sz w:val="28"/>
          </w:rPr>
          <w:delText xml:space="preserve">Hochschild </w:delText>
        </w:r>
        <w:r w:rsidR="004336E6" w:rsidRPr="004B4ABA" w:rsidDel="009018EE">
          <w:rPr>
            <w:rFonts w:ascii="TH SarabunPSK" w:hAnsi="TH SarabunPSK" w:cs="TH SarabunPSK"/>
            <w:sz w:val="28"/>
            <w:cs/>
          </w:rPr>
          <w:delText xml:space="preserve">(1983) กล่าวว่า </w:delText>
        </w:r>
        <w:r w:rsidR="009102DD" w:rsidRPr="004B4ABA" w:rsidDel="009018EE">
          <w:rPr>
            <w:rFonts w:ascii="TH SarabunPSK" w:hAnsi="TH SarabunPSK" w:cs="TH SarabunPSK"/>
            <w:sz w:val="28"/>
            <w:cs/>
          </w:rPr>
          <w:delText>กาแสดงความรู้สึกขณะปฏิบัติงาน (</w:delText>
        </w:r>
        <w:r w:rsidR="009102DD" w:rsidRPr="004B4ABA" w:rsidDel="009018EE">
          <w:rPr>
            <w:rFonts w:ascii="TH SarabunPSK" w:hAnsi="TH SarabunPSK" w:cs="TH SarabunPSK"/>
            <w:sz w:val="28"/>
          </w:rPr>
          <w:delText xml:space="preserve">Emotional labor) </w:delText>
        </w:r>
        <w:r w:rsidR="009102DD" w:rsidRPr="004B4ABA" w:rsidDel="009018EE">
          <w:rPr>
            <w:rFonts w:ascii="TH SarabunPSK" w:hAnsi="TH SarabunPSK" w:cs="TH SarabunPSK"/>
            <w:sz w:val="28"/>
            <w:cs/>
          </w:rPr>
          <w:delText xml:space="preserve">เป็นการแสดงความรู้สึกและอารมณ์ในขณะปฏิบัติงาน โดยมีการจัดการ การวางแผน การควบคุมอารมณ์และความรู้สึกของตนเองในที่ทำงาน เพื่อให้เหมาะสมถูกต้องตามกาลเทศะกับสถานการณ์ และให้เกิดความพึงพอใจต่อบุคคลอื่นที่มาติดต่อสื่อสารหรือใช้บริการกับองค์กร และเพื่อให้เป็นไปตามที่องค์กรคาดหวังหรือกำหนดไว้ </w:delText>
        </w:r>
        <w:bookmarkStart w:id="232" w:name="_Hlk70431416"/>
      </w:del>
    </w:p>
    <w:bookmarkEnd w:id="73"/>
    <w:bookmarkEnd w:id="232"/>
    <w:p w14:paraId="75FDC784" w14:textId="21BB58ED" w:rsidR="00634865" w:rsidRPr="004B4ABA" w:rsidDel="004920AB" w:rsidRDefault="00634865" w:rsidP="000C0A3C">
      <w:pPr>
        <w:spacing w:after="0" w:line="240" w:lineRule="auto"/>
        <w:ind w:firstLine="720"/>
        <w:jc w:val="thaiDistribute"/>
        <w:rPr>
          <w:del w:id="233" w:author="Wanichaya Jairew" w:date="2021-05-25T09:55:00Z"/>
          <w:moveFrom w:id="234" w:author="Wanichaya Jairew" w:date="2021-05-23T14:39:00Z"/>
          <w:rFonts w:ascii="TH SarabunPSK" w:hAnsi="TH SarabunPSK" w:cs="TH SarabunPSK"/>
          <w:sz w:val="28"/>
          <w:rPrChange w:id="235" w:author="Wanichaya Jairew" w:date="2021-05-25T14:15:00Z">
            <w:rPr>
              <w:del w:id="236" w:author="Wanichaya Jairew" w:date="2021-05-25T09:55:00Z"/>
              <w:moveFrom w:id="237" w:author="Wanichaya Jairew" w:date="2021-05-23T14:39:00Z"/>
              <w:rFonts w:ascii="TH SarabunPSK" w:hAnsi="TH SarabunPSK" w:cs="TH SarabunPSK"/>
              <w:color w:val="FF0000"/>
              <w:sz w:val="28"/>
            </w:rPr>
          </w:rPrChange>
        </w:rPr>
      </w:pPr>
      <w:moveFromRangeStart w:id="238" w:author="Wanichaya Jairew" w:date="2021-05-23T14:39:00Z" w:name="move72673166"/>
      <w:moveFrom w:id="239" w:author="Wanichaya Jairew" w:date="2021-05-23T14:39:00Z">
        <w:del w:id="240" w:author="Wanichaya Jairew" w:date="2021-05-25T09:55:00Z">
          <w:r w:rsidRPr="004B4ABA" w:rsidDel="004920AB">
            <w:rPr>
              <w:rFonts w:ascii="TH SarabunPSK" w:hAnsi="TH SarabunPSK" w:cs="TH SarabunPSK"/>
              <w:sz w:val="28"/>
              <w:cs/>
              <w:rPrChange w:id="241" w:author="Wanichaya Jairew" w:date="2021-05-25T14:15:00Z">
                <w:rPr>
                  <w:rFonts w:ascii="TH SarabunPSK" w:hAnsi="TH SarabunPSK" w:cs="TH SarabunPSK"/>
                  <w:color w:val="FF0000"/>
                  <w:sz w:val="28"/>
                  <w:cs/>
                </w:rPr>
              </w:rPrChange>
            </w:rPr>
            <w:delText>กรุงเทพ</w:delText>
          </w:r>
          <w:r w:rsidR="00ED7259" w:rsidRPr="004B4ABA" w:rsidDel="004920AB">
            <w:rPr>
              <w:rFonts w:ascii="TH SarabunPSK" w:hAnsi="TH SarabunPSK" w:cs="TH SarabunPSK"/>
              <w:sz w:val="28"/>
              <w:cs/>
              <w:rPrChange w:id="242" w:author="Wanichaya Jairew" w:date="2021-05-25T14:15:00Z">
                <w:rPr>
                  <w:rFonts w:ascii="TH SarabunPSK" w:hAnsi="TH SarabunPSK" w:cs="TH SarabunPSK"/>
                  <w:color w:val="FF0000"/>
                  <w:sz w:val="28"/>
                  <w:cs/>
                </w:rPr>
              </w:rPrChange>
            </w:rPr>
            <w:delText>มหา</w:delText>
          </w:r>
          <w:r w:rsidRPr="004B4ABA" w:rsidDel="004920AB">
            <w:rPr>
              <w:rFonts w:ascii="TH SarabunPSK" w:hAnsi="TH SarabunPSK" w:cs="TH SarabunPSK"/>
              <w:sz w:val="28"/>
              <w:cs/>
              <w:rPrChange w:id="243" w:author="Wanichaya Jairew" w:date="2021-05-25T14:15:00Z">
                <w:rPr>
                  <w:rFonts w:ascii="TH SarabunPSK" w:hAnsi="TH SarabunPSK" w:cs="TH SarabunPSK"/>
                  <w:color w:val="FF0000"/>
                  <w:sz w:val="28"/>
                  <w:cs/>
                </w:rPr>
              </w:rPrChange>
            </w:rPr>
            <w:delText xml:space="preserve">นครเป็นการบริหารราชการส่วนท้องถิ่นรูปแบบพิเศษ ที่จัดตั้งตามพระราชบัญญัติระเบียบบริหารราชการกรุงเทพมหานคร พ.ศ. </w:delText>
          </w:r>
          <w:r w:rsidRPr="004B4ABA" w:rsidDel="004920AB">
            <w:rPr>
              <w:rFonts w:ascii="TH SarabunPSK" w:hAnsi="TH SarabunPSK" w:cs="TH SarabunPSK"/>
              <w:sz w:val="28"/>
              <w:rPrChange w:id="244" w:author="Wanichaya Jairew" w:date="2021-05-25T14:15:00Z">
                <w:rPr>
                  <w:rFonts w:ascii="TH SarabunPSK" w:hAnsi="TH SarabunPSK" w:cs="TH SarabunPSK"/>
                  <w:color w:val="FF0000"/>
                  <w:sz w:val="28"/>
                </w:rPr>
              </w:rPrChange>
            </w:rPr>
            <w:delText xml:space="preserve">2528  </w:delText>
          </w:r>
          <w:r w:rsidRPr="004B4ABA" w:rsidDel="004920AB">
            <w:rPr>
              <w:rFonts w:ascii="TH SarabunPSK" w:hAnsi="TH SarabunPSK" w:cs="TH SarabunPSK"/>
              <w:sz w:val="28"/>
              <w:cs/>
              <w:rPrChange w:id="245" w:author="Wanichaya Jairew" w:date="2021-05-25T14:15:00Z">
                <w:rPr>
                  <w:rFonts w:ascii="TH SarabunPSK" w:hAnsi="TH SarabunPSK" w:cs="TH SarabunPSK"/>
                  <w:color w:val="FF0000"/>
                  <w:sz w:val="28"/>
                  <w:cs/>
                </w:rPr>
              </w:rPrChange>
            </w:rPr>
            <w:delText>มีหน้าที่จัดบริการสาธารณะให้แก่ประชาชน และที่มีหน้าที่ในการจัดการศึกษาให้เป็นไปตามเจตนารมณ์ของกฎหมาย โดยมีการจัดการศึกษาหลายระดับ หลายรูปแบบ ภารกิจหลักในการจัดการศึกษาของกรุงเทพมหานคร โดยมีสำนักการศึกษามีอำนาจหน้าที่เกี่ยวกับงานด้านการจัดการศึกษาขั้นพื้นฐานประเภทสามัญศึกษา ของกรุงเทพมหานคร กำหนดนโยบาย เป้าหมาย การจัดทำและพัฒนาแผนการศึกษาของกรุงเทพมหานคร ให้จัดการศึกษาในระบบอย่างมีคุณภาพ ส่งเสริมมาตรฐานวิชาชีพครูและบุคลากรทางการศึกษา เพื่อนำไปสู่การพัฒนาคุณภาพและมาตรฐานการศึกษาอย่างต่อเนื่อง จากสถานการณ์ด้านการจัดการศึกษาขั้นพื้นฐาน ประเภทสามัญศึกษาของโรงเรียนสังกัดกรุงเทพมหานคร สามารถพิจารณาคุณภาพการศึกษาของผู้เรียนได้จากตัวบ่งชี้ ผลสัมฤทธิ์ทางการเรียนจากการทดสอบทางการศึกษาระดับชาติขั้นพื้นฐาน (</w:delText>
          </w:r>
          <w:r w:rsidRPr="004B4ABA" w:rsidDel="004920AB">
            <w:rPr>
              <w:rFonts w:ascii="TH SarabunPSK" w:hAnsi="TH SarabunPSK" w:cs="TH SarabunPSK"/>
              <w:sz w:val="28"/>
              <w:rPrChange w:id="246" w:author="Wanichaya Jairew" w:date="2021-05-25T14:15:00Z">
                <w:rPr>
                  <w:rFonts w:ascii="TH SarabunPSK" w:hAnsi="TH SarabunPSK" w:cs="TH SarabunPSK"/>
                  <w:color w:val="FF0000"/>
                  <w:sz w:val="28"/>
                </w:rPr>
              </w:rPrChange>
            </w:rPr>
            <w:delText xml:space="preserve">O-NET) </w:delText>
          </w:r>
          <w:r w:rsidRPr="004B4ABA" w:rsidDel="004920AB">
            <w:rPr>
              <w:rFonts w:ascii="TH SarabunPSK" w:hAnsi="TH SarabunPSK" w:cs="TH SarabunPSK"/>
              <w:sz w:val="28"/>
              <w:cs/>
              <w:rPrChange w:id="247" w:author="Wanichaya Jairew" w:date="2021-05-25T14:15:00Z">
                <w:rPr>
                  <w:rFonts w:ascii="TH SarabunPSK" w:hAnsi="TH SarabunPSK" w:cs="TH SarabunPSK"/>
                  <w:color w:val="FF0000"/>
                  <w:sz w:val="28"/>
                  <w:cs/>
                </w:rPr>
              </w:rPrChange>
            </w:rPr>
            <w:delText>สำนักการศึกษาได้ดำเนินการศึกษาและค้นหาสาเหตุของสภาพปัญหาที่ส่งผลต่อคะแนนเฉลี่ยจากการทดสอบการศึกษาระดับชาติขั้นพื้นฐาน (</w:delText>
          </w:r>
          <w:r w:rsidRPr="004B4ABA" w:rsidDel="004920AB">
            <w:rPr>
              <w:rFonts w:ascii="TH SarabunPSK" w:hAnsi="TH SarabunPSK" w:cs="TH SarabunPSK"/>
              <w:sz w:val="28"/>
              <w:rPrChange w:id="248" w:author="Wanichaya Jairew" w:date="2021-05-25T14:15:00Z">
                <w:rPr>
                  <w:rFonts w:ascii="TH SarabunPSK" w:hAnsi="TH SarabunPSK" w:cs="TH SarabunPSK"/>
                  <w:color w:val="FF0000"/>
                  <w:sz w:val="28"/>
                </w:rPr>
              </w:rPrChange>
            </w:rPr>
            <w:delText xml:space="preserve">O-NET) </w:delText>
          </w:r>
          <w:r w:rsidRPr="004B4ABA" w:rsidDel="004920AB">
            <w:rPr>
              <w:rFonts w:ascii="TH SarabunPSK" w:hAnsi="TH SarabunPSK" w:cs="TH SarabunPSK"/>
              <w:sz w:val="28"/>
              <w:cs/>
              <w:rPrChange w:id="249" w:author="Wanichaya Jairew" w:date="2021-05-25T14:15:00Z">
                <w:rPr>
                  <w:rFonts w:ascii="TH SarabunPSK" w:hAnsi="TH SarabunPSK" w:cs="TH SarabunPSK"/>
                  <w:color w:val="FF0000"/>
                  <w:sz w:val="28"/>
                  <w:cs/>
                </w:rPr>
              </w:rPrChange>
            </w:rPr>
            <w:delText>ของนักเรียน ประการหนึ่งมาจากปัญหาการขาดครูและครูสอนไม่ตรงตามวิชาเอก เนื่องจากอัตราการบรรจุครู และการโอนย้ายครู การลาออก ทำให้หลายโรงเรียนมีปัญหาการขาดครูและสอนไม่ตรงตามวิชาเอกของตน จึงส่งผลกระทบต่อผลการสอบของนักเรียน (สำนักการศึกษา</w:delText>
          </w:r>
          <w:r w:rsidRPr="004B4ABA" w:rsidDel="004920AB">
            <w:rPr>
              <w:rFonts w:ascii="TH SarabunPSK" w:hAnsi="TH SarabunPSK" w:cs="TH SarabunPSK"/>
              <w:sz w:val="28"/>
              <w:rPrChange w:id="250" w:author="Wanichaya Jairew" w:date="2021-05-25T14:15:00Z">
                <w:rPr>
                  <w:rFonts w:ascii="TH SarabunPSK" w:hAnsi="TH SarabunPSK" w:cs="TH SarabunPSK"/>
                  <w:color w:val="FF0000"/>
                  <w:sz w:val="28"/>
                </w:rPr>
              </w:rPrChange>
            </w:rPr>
            <w:delText>, 2563)</w:delText>
          </w:r>
        </w:del>
      </w:moveFrom>
    </w:p>
    <w:moveFromRangeEnd w:id="238"/>
    <w:p w14:paraId="60CFAD31" w14:textId="5DC0E8D3" w:rsidR="00665140" w:rsidRPr="004B4ABA" w:rsidDel="002F34FA" w:rsidRDefault="00943ED9" w:rsidP="000C0A3C">
      <w:pPr>
        <w:spacing w:after="0" w:line="240" w:lineRule="auto"/>
        <w:ind w:firstLine="720"/>
        <w:jc w:val="thaiDistribute"/>
        <w:rPr>
          <w:del w:id="251" w:author="Wanichaya Jairew" w:date="2021-05-26T15:30:00Z"/>
          <w:rFonts w:ascii="TH SarabunPSK" w:hAnsi="TH SarabunPSK" w:cs="TH SarabunPSK"/>
          <w:sz w:val="28"/>
        </w:rPr>
      </w:pPr>
      <w:del w:id="252" w:author="Wanichaya Jairew" w:date="2021-05-23T14:56:00Z">
        <w:r w:rsidRPr="004B4ABA" w:rsidDel="000815C5">
          <w:rPr>
            <w:rFonts w:ascii="TH SarabunPSK" w:hAnsi="TH SarabunPSK" w:cs="TH SarabunPSK"/>
            <w:sz w:val="28"/>
            <w:cs/>
          </w:rPr>
          <w:delText>ครูเป็นบุคลากรที่มีหน้าที่หลักในการให้การศึกษา พัฒนาคน พัฒนาความรู้ พัฒนาความคิด และพัฒนาจริยธรรมให้แก่เด็กและเยาวชน และครูนั้นยังเป็นบุคคลที่ต้องทำงานที่เกี่ยวข้องกับบุคคลจำนวนมากตั้งแต่นักเรียน ครู ผู้บริหาร ผู้ปกครองนักเรียน และบุคลากรที่เกี่ยวข้องกับกิจกรรมของโรงเรียน การทำงานอย่างต่อเนื่องและจำเจอาจมีการเผชิญกับสถานการณ์หรือความกดดันอย่างใดอย่างหนึ่งอันไม่พึงประสงค์ และหากเกิดภาวะเช่นนี้ติดต่อกันเป็นระยะเวลานาน จะส่งผลต่อร่างกายและจิตใจ ซึ่งหากไม่สามารถแก้ไขหรือขจัดให้บรรเทาลงได้ จนทำให้เกิดความเครียดและความท้อแท้ขึ้น (อัษฎากร ศุภกิจ</w:delText>
        </w:r>
        <w:r w:rsidRPr="004B4ABA" w:rsidDel="000815C5">
          <w:rPr>
            <w:rFonts w:ascii="TH SarabunPSK" w:hAnsi="TH SarabunPSK" w:cs="TH SarabunPSK"/>
            <w:sz w:val="28"/>
          </w:rPr>
          <w:delText xml:space="preserve">, </w:delText>
        </w:r>
        <w:r w:rsidRPr="004B4ABA" w:rsidDel="000815C5">
          <w:rPr>
            <w:rFonts w:ascii="TH SarabunPSK" w:hAnsi="TH SarabunPSK" w:cs="TH SarabunPSK"/>
            <w:sz w:val="28"/>
            <w:cs/>
          </w:rPr>
          <w:delText>2556) ความท้อแท้ในการปฏิบัติงานเป็นผลมาจากความพยายามของบุคคลที่จะบรรลุในสิ่งที่เป็นความคาดหวังด้วยการทุ่มเทตนเองในการปฏิบัติงาน แต่ผลของการปฏิบัติงานนั้นไม่ประสบผลสำเร็จ ความท้อแท้จึงเริ่มต้นมาจากความเครียดในการปฏิบัติงานที่เพิ่มขึ้นเป็นระยะเวลานานจนไม่สามารถแก้ปัญหากับความเครียด ส่งผลให้เกิดความอ่อนล้าทางกาย ความอ่อนล้าทางอารมณ์ ความอ่อนล้าทางจิตใจ ความรู้สึกไม่สมหวังในผลสำเร็จของตน อีกทั้งความสัมพันธ์ที่ไม่ดีกับบุคลอื่น รวมถึงปัญหาสภาพแวดล้อมที่ไม่เอื้อต่อการปฏิบัติงาน ในที่สุดจะเกิดความท้อแท้ในปฏิบัติงาน ซึ่งเป็นผลทำให้ประสิทธิภาพในงานลดลง จนส่งผลให้เกิดความท้อแท้ในการปฏิบัติงาน (วรางคณา พนาสัณท์</w:delText>
        </w:r>
        <w:r w:rsidRPr="004B4ABA" w:rsidDel="000815C5">
          <w:rPr>
            <w:rFonts w:ascii="TH SarabunPSK" w:hAnsi="TH SarabunPSK" w:cs="TH SarabunPSK"/>
            <w:sz w:val="28"/>
          </w:rPr>
          <w:delText xml:space="preserve">, </w:delText>
        </w:r>
        <w:r w:rsidRPr="004B4ABA" w:rsidDel="000815C5">
          <w:rPr>
            <w:rFonts w:ascii="TH SarabunPSK" w:hAnsi="TH SarabunPSK" w:cs="TH SarabunPSK"/>
            <w:sz w:val="28"/>
            <w:cs/>
          </w:rPr>
          <w:delText>2560) สอดคล้องกับ แมสแลค และแจคสันมีแนวคิดว่า บุคคลได้ปฏิบัติงานไปได้ระยะหนึ่งแล้วจะได้รับความกดดันและความเครียดจากงานที่ทำ ถ้าไม่สามารถแก้ไขหรือจัดการกับสิ่งนั้นๆ ได้ในที่สุดจะเกิดความเหนื่อยหน่าย ที่มีลักษณะ 3 ด้าน คือ ด้านความอ่อนล้าทางอารมณ์ ด้านการสูญเสียความสัมพันธ์ส่วนบุคคลและด้านความไม่สมหวังในผลสำเร็จของตน (</w:delText>
        </w:r>
        <w:r w:rsidRPr="004B4ABA" w:rsidDel="000815C5">
          <w:rPr>
            <w:rFonts w:ascii="TH SarabunPSK" w:hAnsi="TH SarabunPSK" w:cs="TH SarabunPSK"/>
            <w:sz w:val="28"/>
          </w:rPr>
          <w:delText xml:space="preserve">Maslach &amp; Jackson, </w:delText>
        </w:r>
        <w:r w:rsidRPr="004B4ABA" w:rsidDel="000815C5">
          <w:rPr>
            <w:rFonts w:ascii="TH SarabunPSK" w:hAnsi="TH SarabunPSK" w:cs="TH SarabunPSK"/>
            <w:sz w:val="28"/>
            <w:cs/>
          </w:rPr>
          <w:delText>1981)</w:delText>
        </w:r>
      </w:del>
    </w:p>
    <w:p w14:paraId="28B01644" w14:textId="7A786AC8" w:rsidR="0050013A" w:rsidRPr="00584F4B" w:rsidRDefault="00B93C8C" w:rsidP="001E06BD">
      <w:pPr>
        <w:spacing w:after="0" w:line="240" w:lineRule="auto"/>
        <w:jc w:val="thaiDistribute"/>
        <w:rPr>
          <w:rFonts w:ascii="TH SarabunPSK" w:hAnsi="TH SarabunPSK" w:cs="TH SarabunPSK"/>
          <w:sz w:val="28"/>
        </w:rPr>
      </w:pPr>
      <w:r w:rsidRPr="00584F4B">
        <w:rPr>
          <w:rFonts w:ascii="TH SarabunPSK" w:hAnsi="TH SarabunPSK" w:cs="TH SarabunPSK"/>
          <w:sz w:val="28"/>
          <w:cs/>
        </w:rPr>
        <w:tab/>
      </w:r>
      <w:r w:rsidR="0050013A" w:rsidRPr="00584F4B">
        <w:rPr>
          <w:rFonts w:ascii="TH SarabunPSK" w:hAnsi="TH SarabunPSK" w:cs="TH SarabunPSK"/>
          <w:sz w:val="28"/>
          <w:cs/>
        </w:rPr>
        <w:t>แนวคิด ทฤษฎี และงานวิจัยที่กล่าวมาข้างต้น ผู้วิจัยสนใจศึกษาความสัมพันธ์ระหว่าง</w:t>
      </w:r>
      <w:r w:rsidR="00FD4D9D" w:rsidRPr="00FD4D9D">
        <w:rPr>
          <w:rFonts w:ascii="TH SarabunPSK" w:hAnsi="TH SarabunPSK" w:cs="TH SarabunPSK"/>
          <w:sz w:val="28"/>
          <w:cs/>
        </w:rPr>
        <w:t>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w:t>
      </w:r>
      <w:r w:rsidR="0050013A" w:rsidRPr="00584F4B">
        <w:rPr>
          <w:rFonts w:ascii="TH SarabunPSK" w:hAnsi="TH SarabunPSK" w:cs="TH SarabunPSK"/>
          <w:sz w:val="28"/>
          <w:cs/>
        </w:rPr>
        <w:t xml:space="preserve"> เพื่อนำผลที่ได้มาใช้ในการวางแผนหาแนวทางป้องกันการเกิดและการลดความ</w:t>
      </w:r>
      <w:r w:rsidR="00D84804">
        <w:rPr>
          <w:rFonts w:ascii="TH SarabunPSK" w:hAnsi="TH SarabunPSK" w:cs="TH SarabunPSK"/>
          <w:sz w:val="28"/>
          <w:cs/>
        </w:rPr>
        <w:t>เหนื่อยหน่าย</w:t>
      </w:r>
      <w:r w:rsidR="0050013A" w:rsidRPr="00584F4B">
        <w:rPr>
          <w:rFonts w:ascii="TH SarabunPSK" w:hAnsi="TH SarabunPSK" w:cs="TH SarabunPSK"/>
          <w:sz w:val="28"/>
          <w:cs/>
        </w:rPr>
        <w:t>ในการปฏิบัติงานของครู และหาแนวทางในการส่งเสริมให้ครูเกิดความผูกพันในองค์กร</w:t>
      </w:r>
      <w:r w:rsidR="00585A69" w:rsidRPr="00584F4B">
        <w:rPr>
          <w:rFonts w:ascii="TH SarabunPSK" w:hAnsi="TH SarabunPSK" w:cs="TH SarabunPSK"/>
          <w:sz w:val="28"/>
          <w:cs/>
        </w:rPr>
        <w:t>ให้มากขึ้นต่อไป</w:t>
      </w:r>
    </w:p>
    <w:p w14:paraId="6F3CB22E" w14:textId="77777777" w:rsidR="002A3E81" w:rsidRPr="00584F4B" w:rsidRDefault="002A3E81" w:rsidP="004B72D2">
      <w:pPr>
        <w:spacing w:after="0" w:line="240" w:lineRule="auto"/>
        <w:rPr>
          <w:rFonts w:ascii="TH SarabunPSK" w:hAnsi="TH SarabunPSK" w:cs="TH SarabunPSK"/>
          <w:b/>
          <w:bCs/>
          <w:sz w:val="28"/>
        </w:rPr>
      </w:pPr>
    </w:p>
    <w:p w14:paraId="74DBB78D" w14:textId="61CBF389" w:rsidR="0048656B" w:rsidRPr="00584F4B" w:rsidRDefault="003A606F" w:rsidP="004B72D2">
      <w:pPr>
        <w:spacing w:after="0" w:line="240" w:lineRule="auto"/>
        <w:rPr>
          <w:rFonts w:ascii="TH SarabunPSK" w:hAnsi="TH SarabunPSK" w:cs="TH SarabunPSK"/>
          <w:b/>
          <w:bCs/>
          <w:sz w:val="28"/>
        </w:rPr>
      </w:pPr>
      <w:r w:rsidRPr="00584F4B">
        <w:rPr>
          <w:rFonts w:ascii="TH SarabunPSK" w:hAnsi="TH SarabunPSK" w:cs="TH SarabunPSK"/>
          <w:b/>
          <w:bCs/>
          <w:sz w:val="28"/>
          <w:cs/>
        </w:rPr>
        <w:t>วัตถุประสงค์ของการวิจัย</w:t>
      </w:r>
      <w:bookmarkStart w:id="253" w:name="_Hlk67939407"/>
      <w:bookmarkStart w:id="254" w:name="_Hlk62833498"/>
    </w:p>
    <w:bookmarkEnd w:id="253"/>
    <w:p w14:paraId="45C9845C" w14:textId="73BC29BE" w:rsidR="0048656B" w:rsidRPr="00584F4B" w:rsidRDefault="000222E7" w:rsidP="0048656B">
      <w:pPr>
        <w:spacing w:after="0" w:line="240" w:lineRule="auto"/>
        <w:rPr>
          <w:rFonts w:ascii="TH SarabunPSK" w:hAnsi="TH SarabunPSK" w:cs="TH SarabunPSK"/>
          <w:sz w:val="28"/>
        </w:rPr>
      </w:pPr>
      <w:r w:rsidRPr="00584F4B">
        <w:rPr>
          <w:rFonts w:ascii="TH SarabunPSK" w:hAnsi="TH SarabunPSK" w:cs="TH SarabunPSK"/>
          <w:sz w:val="28"/>
          <w:cs/>
        </w:rPr>
        <w:t xml:space="preserve"> </w:t>
      </w:r>
      <w:bookmarkEnd w:id="254"/>
      <w:r w:rsidR="0048656B" w:rsidRPr="00584F4B">
        <w:rPr>
          <w:rFonts w:ascii="TH SarabunPSK" w:hAnsi="TH SarabunPSK" w:cs="TH SarabunPSK"/>
          <w:sz w:val="28"/>
        </w:rPr>
        <w:tab/>
      </w:r>
      <w:bookmarkStart w:id="255" w:name="_Hlk67945558"/>
      <w:r w:rsidR="0048656B" w:rsidRPr="00584F4B">
        <w:rPr>
          <w:rFonts w:ascii="TH SarabunPSK" w:hAnsi="TH SarabunPSK" w:cs="TH SarabunPSK"/>
          <w:sz w:val="28"/>
          <w:cs/>
        </w:rPr>
        <w:t>1.</w:t>
      </w:r>
      <w:r w:rsidR="0048656B" w:rsidRPr="00584F4B">
        <w:rPr>
          <w:rFonts w:ascii="TH SarabunPSK" w:hAnsi="TH SarabunPSK" w:cs="TH SarabunPSK"/>
          <w:sz w:val="28"/>
        </w:rPr>
        <w:t xml:space="preserve"> </w:t>
      </w:r>
      <w:r w:rsidR="0048656B" w:rsidRPr="00584F4B">
        <w:rPr>
          <w:rFonts w:ascii="TH SarabunPSK" w:hAnsi="TH SarabunPSK" w:cs="TH SarabunPSK"/>
          <w:sz w:val="28"/>
          <w:cs/>
        </w:rPr>
        <w:t>เพื่อ</w:t>
      </w:r>
      <w:ins w:id="256" w:author="Wanichaya Jairew" w:date="2021-05-23T15:21:00Z">
        <w:r w:rsidR="00D80446">
          <w:rPr>
            <w:rFonts w:ascii="TH SarabunPSK" w:hAnsi="TH SarabunPSK" w:cs="TH SarabunPSK" w:hint="cs"/>
            <w:sz w:val="28"/>
            <w:cs/>
          </w:rPr>
          <w:t>ศ</w:t>
        </w:r>
      </w:ins>
      <w:ins w:id="257" w:author="Wanichaya Jairew" w:date="2021-05-23T15:22:00Z">
        <w:r w:rsidR="00D80446">
          <w:rPr>
            <w:rFonts w:ascii="TH SarabunPSK" w:hAnsi="TH SarabunPSK" w:cs="TH SarabunPSK" w:hint="cs"/>
            <w:sz w:val="28"/>
            <w:cs/>
          </w:rPr>
          <w:t>ึกษา</w:t>
        </w:r>
      </w:ins>
      <w:ins w:id="258" w:author="Wanichaya Jairew" w:date="2021-05-23T12:28:00Z">
        <w:r w:rsidR="001739E5">
          <w:rPr>
            <w:rFonts w:ascii="TH SarabunPSK" w:hAnsi="TH SarabunPSK" w:cs="TH SarabunPSK" w:hint="cs"/>
            <w:sz w:val="28"/>
            <w:cs/>
          </w:rPr>
          <w:t>และ</w:t>
        </w:r>
      </w:ins>
      <w:r w:rsidR="0048656B" w:rsidRPr="00584F4B">
        <w:rPr>
          <w:rFonts w:ascii="TH SarabunPSK" w:hAnsi="TH SarabunPSK" w:cs="TH SarabunPSK"/>
          <w:sz w:val="28"/>
          <w:cs/>
        </w:rPr>
        <w:t>พัฒนาโมเดล</w:t>
      </w:r>
      <w:r w:rsidR="00C91AD4" w:rsidRPr="00C91AD4">
        <w:rPr>
          <w:rFonts w:ascii="TH SarabunPSK" w:hAnsi="TH SarabunPSK" w:cs="TH SarabunPSK"/>
          <w:sz w:val="28"/>
          <w:cs/>
        </w:rPr>
        <w:t>ความสัมพันธ์เชิงสาเหตุของความผูกพันในองค์กรส่งผลต่อความเหนื่อยหน่ายของครู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w:t>
      </w:r>
    </w:p>
    <w:p w14:paraId="14862BF4" w14:textId="78A57CCE" w:rsidR="008B053D" w:rsidRPr="00584F4B" w:rsidRDefault="0048656B" w:rsidP="00C91AD4">
      <w:pPr>
        <w:spacing w:after="0" w:line="240" w:lineRule="auto"/>
        <w:jc w:val="thaiDistribute"/>
        <w:rPr>
          <w:rFonts w:ascii="TH SarabunPSK" w:hAnsi="TH SarabunPSK" w:cs="TH SarabunPSK"/>
          <w:sz w:val="28"/>
        </w:rPr>
      </w:pPr>
      <w:r w:rsidRPr="00584F4B">
        <w:rPr>
          <w:rFonts w:ascii="TH SarabunPSK" w:hAnsi="TH SarabunPSK" w:cs="TH SarabunPSK"/>
          <w:sz w:val="28"/>
        </w:rPr>
        <w:t xml:space="preserve"> </w:t>
      </w:r>
      <w:r w:rsidRPr="00584F4B">
        <w:rPr>
          <w:rFonts w:ascii="TH SarabunPSK" w:hAnsi="TH SarabunPSK" w:cs="TH SarabunPSK"/>
          <w:sz w:val="28"/>
        </w:rPr>
        <w:tab/>
      </w:r>
      <w:r w:rsidRPr="00584F4B">
        <w:rPr>
          <w:rFonts w:ascii="TH SarabunPSK" w:hAnsi="TH SarabunPSK" w:cs="TH SarabunPSK"/>
          <w:sz w:val="28"/>
          <w:cs/>
        </w:rPr>
        <w:t>2.</w:t>
      </w:r>
      <w:r w:rsidRPr="00584F4B">
        <w:rPr>
          <w:rFonts w:ascii="TH SarabunPSK" w:hAnsi="TH SarabunPSK" w:cs="TH SarabunPSK"/>
          <w:sz w:val="28"/>
        </w:rPr>
        <w:t xml:space="preserve"> </w:t>
      </w:r>
      <w:r w:rsidRPr="00584F4B">
        <w:rPr>
          <w:rFonts w:ascii="TH SarabunPSK" w:hAnsi="TH SarabunPSK" w:cs="TH SarabunPSK"/>
          <w:sz w:val="28"/>
          <w:cs/>
        </w:rPr>
        <w:t>เพื่อตรวจสอบความสอดคล้องของโมเดล</w:t>
      </w:r>
      <w:bookmarkEnd w:id="255"/>
      <w:r w:rsidR="00C91AD4" w:rsidRPr="00C91AD4">
        <w:rPr>
          <w:rFonts w:ascii="TH SarabunPSK" w:hAnsi="TH SarabunPSK" w:cs="TH SarabunPSK"/>
          <w:sz w:val="28"/>
          <w:cs/>
        </w:rPr>
        <w:t>ความสัมพันธ์เชิงสาเหตุของความผูกพันในองค์กรส่งผลต่อความเหนื่อยหน่ายของครู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w:t>
      </w:r>
    </w:p>
    <w:p w14:paraId="2634AC3C" w14:textId="77777777" w:rsidR="00D30B55" w:rsidRDefault="00D30B55" w:rsidP="004B72D2">
      <w:pPr>
        <w:spacing w:after="0" w:line="240" w:lineRule="auto"/>
        <w:rPr>
          <w:rFonts w:ascii="TH SarabunPSK" w:hAnsi="TH SarabunPSK" w:cs="TH SarabunPSK"/>
          <w:b/>
          <w:bCs/>
          <w:sz w:val="28"/>
        </w:rPr>
      </w:pPr>
    </w:p>
    <w:p w14:paraId="01015970" w14:textId="1C6BD88E" w:rsidR="0048656B" w:rsidRPr="00584F4B" w:rsidRDefault="0048656B" w:rsidP="004B72D2">
      <w:pPr>
        <w:spacing w:after="0" w:line="240" w:lineRule="auto"/>
        <w:rPr>
          <w:rFonts w:ascii="TH SarabunPSK" w:hAnsi="TH SarabunPSK" w:cs="TH SarabunPSK"/>
          <w:b/>
          <w:bCs/>
          <w:sz w:val="28"/>
          <w:cs/>
        </w:rPr>
      </w:pPr>
      <w:r w:rsidRPr="00584F4B">
        <w:rPr>
          <w:rFonts w:ascii="TH SarabunPSK" w:hAnsi="TH SarabunPSK" w:cs="TH SarabunPSK"/>
          <w:b/>
          <w:bCs/>
          <w:sz w:val="28"/>
          <w:cs/>
        </w:rPr>
        <w:t>สมมติฐานการวิจัย</w:t>
      </w:r>
    </w:p>
    <w:p w14:paraId="2F2F2483" w14:textId="7FB1D84D" w:rsidR="0048656B" w:rsidRPr="00AD5476" w:rsidRDefault="0048656B" w:rsidP="00752549">
      <w:pPr>
        <w:spacing w:after="0" w:line="240" w:lineRule="auto"/>
        <w:ind w:firstLine="720"/>
        <w:rPr>
          <w:rFonts w:ascii="TH SarabunPSK" w:hAnsi="TH SarabunPSK" w:cs="TH SarabunPSK"/>
          <w:sz w:val="28"/>
        </w:rPr>
      </w:pPr>
      <w:r w:rsidRPr="00584F4B">
        <w:rPr>
          <w:rFonts w:ascii="TH SarabunPSK" w:hAnsi="TH SarabunPSK" w:cs="TH SarabunPSK"/>
          <w:sz w:val="28"/>
          <w:cs/>
        </w:rPr>
        <w:t xml:space="preserve">1. </w:t>
      </w:r>
      <w:r w:rsidRPr="00AD5476">
        <w:rPr>
          <w:rFonts w:ascii="TH SarabunPSK" w:hAnsi="TH SarabunPSK" w:cs="TH SarabunPSK"/>
          <w:sz w:val="28"/>
          <w:cs/>
        </w:rPr>
        <w:t>โมเดล</w:t>
      </w:r>
      <w:r w:rsidR="00C94DE8" w:rsidRPr="00AD5476">
        <w:rPr>
          <w:rFonts w:ascii="TH SarabunPSK" w:hAnsi="TH SarabunPSK" w:cs="TH SarabunPSK"/>
          <w:sz w:val="28"/>
          <w:cs/>
        </w:rPr>
        <w:t>ความสัมพันธ์เชิงสาเหตุของความผูกพันในองค์กรส่งผลต่อความเหนื่อยหน่ายของครู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w:t>
      </w:r>
      <w:r w:rsidRPr="00AD5476">
        <w:rPr>
          <w:rFonts w:ascii="TH SarabunPSK" w:hAnsi="TH SarabunPSK" w:cs="TH SarabunPSK"/>
          <w:sz w:val="28"/>
          <w:cs/>
        </w:rPr>
        <w:t>สอดคล้องกับข้อมูลเชิงประจักษ์</w:t>
      </w:r>
    </w:p>
    <w:p w14:paraId="31B9FA14" w14:textId="1AC85CBE" w:rsidR="009F4DC2" w:rsidRDefault="009F4DC2" w:rsidP="0045760F">
      <w:pPr>
        <w:spacing w:after="0" w:line="240" w:lineRule="auto"/>
        <w:ind w:firstLine="720"/>
        <w:rPr>
          <w:rFonts w:ascii="TH SarabunPSK" w:hAnsi="TH SarabunPSK" w:cs="TH SarabunPSK"/>
          <w:sz w:val="28"/>
        </w:rPr>
      </w:pPr>
      <w:bookmarkStart w:id="259" w:name="_Hlk67939617"/>
      <w:r>
        <w:rPr>
          <w:rFonts w:ascii="TH SarabunPSK" w:hAnsi="TH SarabunPSK" w:cs="TH SarabunPSK"/>
          <w:sz w:val="28"/>
        </w:rPr>
        <w:t xml:space="preserve">2. </w:t>
      </w:r>
      <w:r w:rsidRPr="009F4DC2">
        <w:rPr>
          <w:rFonts w:ascii="TH SarabunPSK" w:hAnsi="TH SarabunPSK" w:cs="TH SarabunPSK"/>
          <w:sz w:val="28"/>
          <w:cs/>
        </w:rPr>
        <w:t>ความผูกพันในองค์กรมีอิทธิพลทางตรงเชิง</w:t>
      </w:r>
      <w:r>
        <w:rPr>
          <w:rFonts w:ascii="TH SarabunPSK" w:hAnsi="TH SarabunPSK" w:cs="TH SarabunPSK" w:hint="cs"/>
          <w:sz w:val="28"/>
          <w:cs/>
        </w:rPr>
        <w:t>ลบ</w:t>
      </w:r>
      <w:r w:rsidRPr="009F4DC2">
        <w:rPr>
          <w:rFonts w:ascii="TH SarabunPSK" w:hAnsi="TH SarabunPSK" w:cs="TH SarabunPSK"/>
          <w:sz w:val="28"/>
          <w:cs/>
        </w:rPr>
        <w:t>ต่อ</w:t>
      </w:r>
      <w:r>
        <w:rPr>
          <w:rFonts w:ascii="TH SarabunPSK" w:hAnsi="TH SarabunPSK" w:cs="TH SarabunPSK" w:hint="cs"/>
          <w:sz w:val="28"/>
          <w:cs/>
        </w:rPr>
        <w:t>ความเหนื่อยหน่าย</w:t>
      </w:r>
      <w:r w:rsidRPr="009F4DC2">
        <w:rPr>
          <w:rFonts w:ascii="TH SarabunPSK" w:hAnsi="TH SarabunPSK" w:cs="TH SarabunPSK"/>
          <w:sz w:val="28"/>
          <w:cs/>
        </w:rPr>
        <w:t>ของครู</w:t>
      </w:r>
    </w:p>
    <w:p w14:paraId="1A7892E4" w14:textId="7E242868" w:rsidR="0045760F" w:rsidRPr="00584F4B" w:rsidRDefault="00C94DE8" w:rsidP="00C94DE8">
      <w:pPr>
        <w:spacing w:after="0" w:line="240" w:lineRule="auto"/>
        <w:ind w:firstLine="720"/>
        <w:rPr>
          <w:rFonts w:ascii="TH SarabunPSK" w:hAnsi="TH SarabunPSK" w:cs="TH SarabunPSK"/>
          <w:sz w:val="28"/>
        </w:rPr>
      </w:pPr>
      <w:r>
        <w:rPr>
          <w:rFonts w:ascii="TH SarabunPSK" w:hAnsi="TH SarabunPSK" w:cs="TH SarabunPSK"/>
          <w:sz w:val="28"/>
        </w:rPr>
        <w:t xml:space="preserve">3. </w:t>
      </w:r>
      <w:bookmarkStart w:id="260" w:name="_Hlk70608277"/>
      <w:r w:rsidR="0045760F" w:rsidRPr="00584F4B">
        <w:rPr>
          <w:rFonts w:ascii="TH SarabunPSK" w:hAnsi="TH SarabunPSK" w:cs="TH SarabunPSK"/>
          <w:sz w:val="28"/>
          <w:cs/>
        </w:rPr>
        <w:t>ความผูกพันในองค์กรมีอิทธิพลทางตรงเชิงบวกต่อการแสดงความรู้สึกขณะปฏิบัติงานของครู</w:t>
      </w:r>
    </w:p>
    <w:bookmarkEnd w:id="260"/>
    <w:p w14:paraId="00CAE8C4" w14:textId="37DB1AA2" w:rsidR="009A1905" w:rsidRPr="00CF7CC7" w:rsidDel="006A0D80" w:rsidRDefault="0045760F" w:rsidP="0045760F">
      <w:pPr>
        <w:spacing w:after="0" w:line="240" w:lineRule="auto"/>
        <w:ind w:firstLine="720"/>
        <w:rPr>
          <w:del w:id="261" w:author="Wanichaya Jairew" w:date="2021-05-26T15:54:00Z"/>
          <w:rFonts w:ascii="TH SarabunPSK" w:hAnsi="TH SarabunPSK" w:cs="TH SarabunPSK"/>
          <w:sz w:val="28"/>
        </w:rPr>
      </w:pPr>
      <w:r w:rsidRPr="00584F4B">
        <w:rPr>
          <w:rFonts w:ascii="TH SarabunPSK" w:hAnsi="TH SarabunPSK" w:cs="TH SarabunPSK"/>
          <w:sz w:val="28"/>
        </w:rPr>
        <w:t xml:space="preserve">4. </w:t>
      </w:r>
      <w:r w:rsidRPr="00584F4B">
        <w:rPr>
          <w:rFonts w:ascii="TH SarabunPSK" w:hAnsi="TH SarabunPSK" w:cs="TH SarabunPSK"/>
          <w:sz w:val="28"/>
          <w:cs/>
        </w:rPr>
        <w:t>ความผูกพันในองค์กรมีอิทธิพลทางอ้อมเชิงลบต่อความ</w:t>
      </w:r>
      <w:r w:rsidR="00D84804">
        <w:rPr>
          <w:rFonts w:ascii="TH SarabunPSK" w:hAnsi="TH SarabunPSK" w:cs="TH SarabunPSK"/>
          <w:sz w:val="28"/>
          <w:cs/>
        </w:rPr>
        <w:t>เหนื่อยหน่าย</w:t>
      </w:r>
      <w:r w:rsidRPr="00584F4B">
        <w:rPr>
          <w:rFonts w:ascii="TH SarabunPSK" w:hAnsi="TH SarabunPSK" w:cs="TH SarabunPSK"/>
          <w:sz w:val="28"/>
          <w:cs/>
        </w:rPr>
        <w:t>ในการปฏิบัติงาน โดย</w:t>
      </w:r>
      <w:r w:rsidR="005C6F13" w:rsidRPr="00CF7CC7">
        <w:rPr>
          <w:rFonts w:ascii="TH SarabunPSK" w:hAnsi="TH SarabunPSK" w:cs="TH SarabunPSK" w:hint="cs"/>
          <w:sz w:val="28"/>
          <w:cs/>
        </w:rPr>
        <w:t>ส่ง</w:t>
      </w:r>
      <w:r w:rsidRPr="00CF7CC7">
        <w:rPr>
          <w:rFonts w:ascii="TH SarabunPSK" w:hAnsi="TH SarabunPSK" w:cs="TH SarabunPSK"/>
          <w:sz w:val="28"/>
          <w:cs/>
        </w:rPr>
        <w:t>ผ่าน</w:t>
      </w:r>
      <w:r w:rsidR="005C6F13" w:rsidRPr="00CF7CC7">
        <w:rPr>
          <w:rFonts w:ascii="TH SarabunPSK" w:hAnsi="TH SarabunPSK" w:cs="TH SarabunPSK" w:hint="cs"/>
          <w:sz w:val="28"/>
          <w:cs/>
        </w:rPr>
        <w:t>ตัวแปร</w:t>
      </w:r>
      <w:r w:rsidRPr="00CF7CC7">
        <w:rPr>
          <w:rFonts w:ascii="TH SarabunPSK" w:hAnsi="TH SarabunPSK" w:cs="TH SarabunPSK"/>
          <w:sz w:val="28"/>
          <w:cs/>
        </w:rPr>
        <w:t>การแสดงความรู้สึกขณะปฏิบัติงาน</w:t>
      </w:r>
    </w:p>
    <w:p w14:paraId="4A98A4C1" w14:textId="77777777" w:rsidR="0045760F" w:rsidRPr="00584F4B" w:rsidRDefault="0045760F">
      <w:pPr>
        <w:spacing w:after="0" w:line="240" w:lineRule="auto"/>
        <w:ind w:firstLine="720"/>
        <w:rPr>
          <w:rFonts w:ascii="TH SarabunPSK" w:hAnsi="TH SarabunPSK" w:cs="TH SarabunPSK"/>
          <w:sz w:val="28"/>
        </w:rPr>
      </w:pPr>
    </w:p>
    <w:bookmarkEnd w:id="259"/>
    <w:p w14:paraId="290315C0" w14:textId="38E15324" w:rsidR="003563E8" w:rsidRPr="00584F4B" w:rsidRDefault="003563E8" w:rsidP="004B72D2">
      <w:pPr>
        <w:spacing w:after="0" w:line="240" w:lineRule="auto"/>
        <w:rPr>
          <w:rFonts w:ascii="TH SarabunPSK" w:hAnsi="TH SarabunPSK" w:cs="TH SarabunPSK"/>
          <w:b/>
          <w:bCs/>
          <w:sz w:val="28"/>
        </w:rPr>
      </w:pPr>
      <w:r w:rsidRPr="00584F4B">
        <w:rPr>
          <w:rFonts w:ascii="TH SarabunPSK" w:hAnsi="TH SarabunPSK" w:cs="TH SarabunPSK"/>
          <w:b/>
          <w:bCs/>
          <w:sz w:val="28"/>
          <w:cs/>
        </w:rPr>
        <w:t>กรอบแนวคิดของการวิจัย</w:t>
      </w:r>
    </w:p>
    <w:p w14:paraId="34FAB791" w14:textId="58D77D04" w:rsidR="00873DAE" w:rsidRDefault="00A0753A" w:rsidP="00E20F07">
      <w:pPr>
        <w:spacing w:after="0" w:line="240" w:lineRule="auto"/>
        <w:ind w:firstLine="720"/>
        <w:jc w:val="thaiDistribute"/>
        <w:rPr>
          <w:rFonts w:ascii="TH SarabunPSK" w:hAnsi="TH SarabunPSK" w:cs="TH SarabunPSK"/>
          <w:sz w:val="28"/>
        </w:rPr>
      </w:pPr>
      <w:bookmarkStart w:id="262" w:name="_Hlk67338230"/>
      <w:r w:rsidRPr="00584F4B">
        <w:rPr>
          <w:rFonts w:ascii="TH SarabunPSK" w:hAnsi="TH SarabunPSK" w:cs="TH SarabunPSK"/>
          <w:sz w:val="28"/>
          <w:cs/>
        </w:rPr>
        <w:t xml:space="preserve"> </w:t>
      </w:r>
      <w:r w:rsidR="00D006D0" w:rsidRPr="00EA3561">
        <w:rPr>
          <w:rFonts w:ascii="TH SarabunPSK" w:hAnsi="TH SarabunPSK" w:cs="TH SarabunPSK"/>
          <w:sz w:val="28"/>
          <w:cs/>
        </w:rPr>
        <w:t>การ</w:t>
      </w:r>
      <w:r w:rsidR="007C377D" w:rsidRPr="00EA3561">
        <w:rPr>
          <w:rFonts w:ascii="TH SarabunPSK" w:hAnsi="TH SarabunPSK" w:cs="TH SarabunPSK"/>
          <w:sz w:val="28"/>
          <w:cs/>
        </w:rPr>
        <w:t>ศึกษา</w:t>
      </w:r>
      <w:ins w:id="263" w:author="Wanichaya Jairew" w:date="2021-06-08T10:17:00Z">
        <w:r w:rsidR="00834C72" w:rsidRPr="00834C72">
          <w:rPr>
            <w:rFonts w:ascii="TH SarabunPSK" w:hAnsi="TH SarabunPSK" w:cs="TH SarabunPSK"/>
            <w:sz w:val="28"/>
            <w:cs/>
          </w:rPr>
          <w:t>ความผูกพันในองค์กรส่งผลต่อความเหนื่อยหน่ายของครู สังกัดสำนักการศึกษา กรุงเทพมหานคร โดยมี</w:t>
        </w:r>
      </w:ins>
      <w:del w:id="264" w:author="Wanichaya Jairew" w:date="2021-05-23T12:29:00Z">
        <w:r w:rsidR="00161DB7" w:rsidRPr="00EA3561" w:rsidDel="001739E5">
          <w:rPr>
            <w:rFonts w:ascii="TH SarabunPSK" w:hAnsi="TH SarabunPSK" w:cs="TH SarabunPSK"/>
            <w:sz w:val="28"/>
            <w:cs/>
          </w:rPr>
          <w:delText>ความสัมพันธ์</w:delText>
        </w:r>
        <w:r w:rsidR="0052305B" w:rsidRPr="00EA3561" w:rsidDel="001739E5">
          <w:rPr>
            <w:rFonts w:ascii="TH SarabunPSK" w:hAnsi="TH SarabunPSK" w:cs="TH SarabunPSK"/>
            <w:sz w:val="28"/>
            <w:cs/>
          </w:rPr>
          <w:delText>เชิงสาเหตุ</w:delText>
        </w:r>
        <w:r w:rsidRPr="00EA3561" w:rsidDel="001739E5">
          <w:rPr>
            <w:rFonts w:ascii="TH SarabunPSK" w:hAnsi="TH SarabunPSK" w:cs="TH SarabunPSK"/>
            <w:sz w:val="28"/>
            <w:cs/>
          </w:rPr>
          <w:delText>ระหว่าง</w:delText>
        </w:r>
        <w:r w:rsidR="00E76183" w:rsidRPr="00EA3561" w:rsidDel="001739E5">
          <w:rPr>
            <w:rFonts w:ascii="TH SarabunPSK" w:eastAsia="Cordia New" w:hAnsi="TH SarabunPSK" w:cs="TH SarabunPSK"/>
            <w:sz w:val="28"/>
            <w:cs/>
          </w:rPr>
          <w:delText>ความผูกพันในองค์กร</w:delText>
        </w:r>
        <w:r w:rsidR="00E76183" w:rsidRPr="00EA3561" w:rsidDel="001739E5">
          <w:rPr>
            <w:rFonts w:ascii="TH SarabunPSK" w:eastAsia="Cordia New" w:hAnsi="TH SarabunPSK" w:cs="TH SarabunPSK" w:hint="cs"/>
            <w:sz w:val="28"/>
            <w:cs/>
          </w:rPr>
          <w:delText>ส่งผล</w:delText>
        </w:r>
        <w:r w:rsidR="00E76183" w:rsidRPr="00EA3561" w:rsidDel="001739E5">
          <w:rPr>
            <w:rFonts w:ascii="TH SarabunPSK" w:eastAsia="Cordia New" w:hAnsi="TH SarabunPSK" w:cs="TH SarabunPSK"/>
            <w:sz w:val="28"/>
            <w:cs/>
          </w:rPr>
          <w:delText>ต่อความเหนื่อยหน่าย</w:delText>
        </w:r>
        <w:r w:rsidR="00E76183" w:rsidRPr="00EA3561" w:rsidDel="001739E5">
          <w:rPr>
            <w:rFonts w:ascii="TH SarabunPSK" w:eastAsia="Cordia New" w:hAnsi="TH SarabunPSK" w:cs="TH SarabunPSK" w:hint="cs"/>
            <w:sz w:val="28"/>
            <w:cs/>
          </w:rPr>
          <w:delText xml:space="preserve">ของครู </w:delText>
        </w:r>
        <w:r w:rsidR="00E76183" w:rsidRPr="00EA3561" w:rsidDel="001739E5">
          <w:rPr>
            <w:rFonts w:ascii="TH SarabunPSK" w:eastAsia="Cordia New" w:hAnsi="TH SarabunPSK" w:cs="TH SarabunPSK"/>
            <w:sz w:val="28"/>
            <w:cs/>
          </w:rPr>
          <w:delText>สังกัดสำนักการศึกษา กรุงเทพมหานคร</w:delText>
        </w:r>
        <w:r w:rsidR="00E76183" w:rsidRPr="00EA3561" w:rsidDel="001739E5">
          <w:rPr>
            <w:rFonts w:ascii="TH SarabunPSK" w:eastAsia="Calibri" w:hAnsi="TH SarabunPSK" w:cs="TH SarabunPSK"/>
            <w:sz w:val="28"/>
            <w:cs/>
          </w:rPr>
          <w:delText xml:space="preserve"> </w:delText>
        </w:r>
        <w:r w:rsidR="00E76183" w:rsidRPr="00EA3561" w:rsidDel="001739E5">
          <w:rPr>
            <w:rFonts w:ascii="TH SarabunPSK" w:eastAsia="Cordia New" w:hAnsi="TH SarabunPSK" w:cs="TH SarabunPSK" w:hint="cs"/>
            <w:sz w:val="28"/>
            <w:cs/>
          </w:rPr>
          <w:delText>โดยมี</w:delText>
        </w:r>
      </w:del>
      <w:r w:rsidR="00E76183" w:rsidRPr="00EA3561">
        <w:rPr>
          <w:rFonts w:ascii="TH SarabunPSK" w:eastAsia="Cordia New" w:hAnsi="TH SarabunPSK" w:cs="TH SarabunPSK"/>
          <w:sz w:val="28"/>
          <w:cs/>
        </w:rPr>
        <w:t>การแสดงความรู้สึกขณะปฏิบัติงาน</w:t>
      </w:r>
      <w:r w:rsidR="00E76183" w:rsidRPr="00EA3561">
        <w:rPr>
          <w:rFonts w:ascii="TH SarabunPSK" w:eastAsia="Cordia New" w:hAnsi="TH SarabunPSK" w:cs="TH SarabunPSK" w:hint="cs"/>
          <w:sz w:val="28"/>
          <w:cs/>
        </w:rPr>
        <w:t>เป็นตัวแปรส่งผ่าน</w:t>
      </w:r>
      <w:r w:rsidR="00E76183" w:rsidRPr="00EA3561">
        <w:rPr>
          <w:rFonts w:ascii="TH SarabunPSK" w:eastAsia="Cordia New" w:hAnsi="TH SarabunPSK" w:cs="TH SarabunPSK"/>
          <w:sz w:val="28"/>
          <w:cs/>
        </w:rPr>
        <w:t xml:space="preserve"> </w:t>
      </w:r>
      <w:bookmarkStart w:id="265" w:name="_Hlk61942393"/>
      <w:r w:rsidR="00A66780" w:rsidRPr="00EA3561">
        <w:rPr>
          <w:rFonts w:ascii="TH SarabunPSK" w:hAnsi="TH SarabunPSK" w:cs="TH SarabunPSK"/>
          <w:sz w:val="28"/>
          <w:cs/>
        </w:rPr>
        <w:t xml:space="preserve">ตามแนวคิดของ </w:t>
      </w:r>
      <w:r w:rsidR="00A66780" w:rsidRPr="00EA3561">
        <w:rPr>
          <w:rFonts w:ascii="TH SarabunPSK" w:hAnsi="TH SarabunPSK" w:cs="TH SarabunPSK"/>
          <w:sz w:val="28"/>
        </w:rPr>
        <w:t>Meyer and Allen (</w:t>
      </w:r>
      <w:r w:rsidR="00A66780" w:rsidRPr="00EA3561">
        <w:rPr>
          <w:rFonts w:ascii="TH SarabunPSK" w:hAnsi="TH SarabunPSK" w:cs="TH SarabunPSK"/>
          <w:sz w:val="28"/>
          <w:cs/>
        </w:rPr>
        <w:t>199</w:t>
      </w:r>
      <w:r w:rsidR="00C91288" w:rsidRPr="00EA3561">
        <w:rPr>
          <w:rFonts w:ascii="TH SarabunPSK" w:hAnsi="TH SarabunPSK" w:cs="TH SarabunPSK"/>
          <w:sz w:val="28"/>
        </w:rPr>
        <w:t>0</w:t>
      </w:r>
      <w:r w:rsidR="00A66780" w:rsidRPr="00EA3561">
        <w:rPr>
          <w:rFonts w:ascii="TH SarabunPSK" w:hAnsi="TH SarabunPSK" w:cs="TH SarabunPSK"/>
          <w:sz w:val="28"/>
          <w:cs/>
        </w:rPr>
        <w:t xml:space="preserve">) </w:t>
      </w:r>
      <w:r w:rsidR="00FA630D" w:rsidRPr="00EA3561">
        <w:rPr>
          <w:rFonts w:ascii="TH SarabunPSK" w:hAnsi="TH SarabunPSK" w:cs="TH SarabunPSK" w:hint="cs"/>
          <w:sz w:val="28"/>
          <w:cs/>
        </w:rPr>
        <w:t xml:space="preserve">กล่าวว่า ความผูกพันในองค์กรเป็นความผูกพันทางด้านทัศนคติที่เป็นภาวะทางจิตใจของบุคคลที่มีต่อองค์กรที่ตนปฏิบัติงาน ซึ่งภาวะดังกล่าวมีองค์ประกอบ </w:t>
      </w:r>
      <w:r w:rsidR="00A66780" w:rsidRPr="00EA3561">
        <w:rPr>
          <w:rFonts w:ascii="TH SarabunPSK" w:hAnsi="TH SarabunPSK" w:cs="TH SarabunPSK"/>
          <w:sz w:val="28"/>
          <w:cs/>
        </w:rPr>
        <w:t>3 ด้าน คือ ด้านจิตใจ</w:t>
      </w:r>
      <w:r w:rsidR="00A66780" w:rsidRPr="00EA3561">
        <w:rPr>
          <w:rFonts w:ascii="TH SarabunPSK" w:hAnsi="TH SarabunPSK" w:cs="TH SarabunPSK"/>
          <w:sz w:val="28"/>
        </w:rPr>
        <w:t xml:space="preserve"> </w:t>
      </w:r>
      <w:r w:rsidR="00A66780" w:rsidRPr="00EA3561">
        <w:rPr>
          <w:rFonts w:ascii="TH SarabunPSK" w:hAnsi="TH SarabunPSK" w:cs="TH SarabunPSK"/>
          <w:sz w:val="28"/>
          <w:cs/>
        </w:rPr>
        <w:t xml:space="preserve">ด้านการคงอยู่กับองค์กร ด้านบรรทัดฐาน </w:t>
      </w:r>
      <w:bookmarkStart w:id="266" w:name="_Hlk72828401"/>
      <w:bookmarkEnd w:id="262"/>
      <w:r w:rsidR="00283BF7" w:rsidRPr="00FC2C33">
        <w:rPr>
          <w:rFonts w:ascii="TH SarabunPSK" w:hAnsi="TH SarabunPSK" w:cs="TH SarabunPSK"/>
          <w:sz w:val="28"/>
        </w:rPr>
        <w:t xml:space="preserve">Hochschild </w:t>
      </w:r>
      <w:r w:rsidR="00283BF7" w:rsidRPr="00FC2C33">
        <w:rPr>
          <w:rFonts w:ascii="TH SarabunPSK" w:hAnsi="TH SarabunPSK" w:cs="TH SarabunPSK"/>
          <w:sz w:val="28"/>
          <w:cs/>
        </w:rPr>
        <w:t>(</w:t>
      </w:r>
      <w:r w:rsidR="00283BF7" w:rsidRPr="00FC2C33">
        <w:rPr>
          <w:rFonts w:ascii="TH SarabunPSK" w:hAnsi="TH SarabunPSK" w:cs="TH SarabunPSK"/>
          <w:sz w:val="28"/>
        </w:rPr>
        <w:t>1983</w:t>
      </w:r>
      <w:r w:rsidR="00380EB1" w:rsidRPr="00FC2C33">
        <w:rPr>
          <w:rFonts w:ascii="TH SarabunPSK" w:hAnsi="TH SarabunPSK" w:cs="TH SarabunPSK"/>
          <w:sz w:val="28"/>
          <w:cs/>
        </w:rPr>
        <w:t xml:space="preserve">) </w:t>
      </w:r>
      <w:bookmarkEnd w:id="266"/>
      <w:r w:rsidR="00977E1E" w:rsidRPr="00FC2C33">
        <w:rPr>
          <w:rFonts w:ascii="TH SarabunPSK" w:hAnsi="TH SarabunPSK" w:cs="TH SarabunPSK"/>
          <w:sz w:val="28"/>
          <w:cs/>
        </w:rPr>
        <w:t>ได้</w:t>
      </w:r>
      <w:r w:rsidR="00977E1E" w:rsidRPr="00EA3561">
        <w:rPr>
          <w:rFonts w:ascii="TH SarabunPSK" w:hAnsi="TH SarabunPSK" w:cs="TH SarabunPSK" w:hint="cs"/>
          <w:sz w:val="28"/>
          <w:cs/>
        </w:rPr>
        <w:t>เสนอแนวคิด</w:t>
      </w:r>
      <w:r w:rsidR="00977E1E" w:rsidRPr="00EA3561">
        <w:rPr>
          <w:rFonts w:ascii="TH SarabunPSK" w:hAnsi="TH SarabunPSK" w:cs="TH SarabunPSK"/>
          <w:sz w:val="28"/>
          <w:cs/>
        </w:rPr>
        <w:t>การแสดงความรู้สึกขณะปฏิบัติงาน</w:t>
      </w:r>
      <w:r w:rsidR="00977E1E" w:rsidRPr="00EA3561">
        <w:rPr>
          <w:rFonts w:ascii="TH SarabunPSK" w:hAnsi="TH SarabunPSK" w:cs="TH SarabunPSK" w:hint="cs"/>
          <w:sz w:val="28"/>
          <w:cs/>
        </w:rPr>
        <w:t>โดยกล่าว</w:t>
      </w:r>
      <w:r w:rsidR="00A3082E" w:rsidRPr="00EA3561">
        <w:rPr>
          <w:rFonts w:ascii="TH SarabunPSK" w:hAnsi="TH SarabunPSK" w:cs="TH SarabunPSK" w:hint="cs"/>
          <w:sz w:val="28"/>
          <w:cs/>
        </w:rPr>
        <w:t>ว่</w:t>
      </w:r>
      <w:r w:rsidR="00977E1E" w:rsidRPr="00EA3561">
        <w:rPr>
          <w:rFonts w:ascii="TH SarabunPSK" w:hAnsi="TH SarabunPSK" w:cs="TH SarabunPSK" w:hint="cs"/>
          <w:sz w:val="28"/>
          <w:cs/>
        </w:rPr>
        <w:t>า เป็น</w:t>
      </w:r>
      <w:r w:rsidR="00A3082E" w:rsidRPr="00EA3561">
        <w:rPr>
          <w:rFonts w:ascii="TH SarabunPSK" w:hAnsi="TH SarabunPSK" w:cs="TH SarabunPSK" w:hint="cs"/>
          <w:sz w:val="28"/>
          <w:cs/>
        </w:rPr>
        <w:t xml:space="preserve">การปฏิบัติงานด้านบริการผู้ให้บริการควรแสดงความรู้สึกขณะปฏิบัติงานที่เหมาะสมหรือแสดงออกทางอารมณ์ความรู้สึกของพนักงานจะต้องสอดคล้องกับกฎขององค์กร </w:t>
      </w:r>
      <w:r w:rsidR="00380EB1" w:rsidRPr="00EA3561">
        <w:rPr>
          <w:rFonts w:ascii="TH SarabunPSK" w:hAnsi="TH SarabunPSK" w:cs="TH SarabunPSK"/>
          <w:sz w:val="28"/>
          <w:cs/>
        </w:rPr>
        <w:t xml:space="preserve">แบ่งออกเป็น </w:t>
      </w:r>
      <w:r w:rsidR="00380EB1" w:rsidRPr="00EA3561">
        <w:rPr>
          <w:rFonts w:ascii="TH SarabunPSK" w:hAnsi="TH SarabunPSK" w:cs="TH SarabunPSK"/>
          <w:sz w:val="28"/>
        </w:rPr>
        <w:t xml:space="preserve">3 </w:t>
      </w:r>
      <w:r w:rsidR="00380EB1" w:rsidRPr="00EA3561">
        <w:rPr>
          <w:rFonts w:ascii="TH SarabunPSK" w:hAnsi="TH SarabunPSK" w:cs="TH SarabunPSK"/>
          <w:sz w:val="28"/>
          <w:cs/>
        </w:rPr>
        <w:t>ด้าน คือ การ</w:t>
      </w:r>
      <w:r w:rsidR="00F043B3" w:rsidRPr="00EA3561">
        <w:rPr>
          <w:rFonts w:ascii="TH SarabunPSK" w:hAnsi="TH SarabunPSK" w:cs="TH SarabunPSK"/>
          <w:sz w:val="28"/>
          <w:cs/>
        </w:rPr>
        <w:t>แสร้ง</w:t>
      </w:r>
      <w:r w:rsidR="00380EB1" w:rsidRPr="00EA3561">
        <w:rPr>
          <w:rFonts w:ascii="TH SarabunPSK" w:hAnsi="TH SarabunPSK" w:cs="TH SarabunPSK"/>
          <w:sz w:val="28"/>
          <w:cs/>
        </w:rPr>
        <w:t>แสดงความรู้สึก กา</w:t>
      </w:r>
      <w:r w:rsidR="005C23B3" w:rsidRPr="00EA3561">
        <w:rPr>
          <w:rFonts w:ascii="TH SarabunPSK" w:hAnsi="TH SarabunPSK" w:cs="TH SarabunPSK"/>
          <w:sz w:val="28"/>
          <w:cs/>
        </w:rPr>
        <w:t>ร</w:t>
      </w:r>
      <w:r w:rsidR="001E06BD" w:rsidRPr="00EA3561">
        <w:rPr>
          <w:rFonts w:ascii="TH SarabunPSK" w:hAnsi="TH SarabunPSK" w:cs="TH SarabunPSK"/>
          <w:sz w:val="28"/>
          <w:cs/>
        </w:rPr>
        <w:t>แสดง</w:t>
      </w:r>
      <w:r w:rsidR="00380EB1" w:rsidRPr="00EA3561">
        <w:rPr>
          <w:rFonts w:ascii="TH SarabunPSK" w:hAnsi="TH SarabunPSK" w:cs="TH SarabunPSK"/>
          <w:sz w:val="28"/>
          <w:cs/>
        </w:rPr>
        <w:t>ความรู้สึกภายใน การแสดงความรู้สึกแท้จริง และแนวคิ</w:t>
      </w:r>
      <w:r w:rsidR="007A5526" w:rsidRPr="00EA3561">
        <w:rPr>
          <w:rFonts w:ascii="TH SarabunPSK" w:hAnsi="TH SarabunPSK" w:cs="TH SarabunPSK"/>
          <w:sz w:val="28"/>
          <w:cs/>
        </w:rPr>
        <w:t>ด</w:t>
      </w:r>
      <w:r w:rsidR="00380EB1" w:rsidRPr="00EA3561">
        <w:rPr>
          <w:rFonts w:ascii="TH SarabunPSK" w:hAnsi="TH SarabunPSK" w:cs="TH SarabunPSK"/>
          <w:sz w:val="28"/>
          <w:cs/>
        </w:rPr>
        <w:t>ทฤษฎี</w:t>
      </w:r>
      <w:r w:rsidR="007A5526" w:rsidRPr="00EA3561">
        <w:rPr>
          <w:rFonts w:ascii="TH SarabunPSK" w:hAnsi="TH SarabunPSK" w:cs="TH SarabunPSK"/>
          <w:sz w:val="28"/>
          <w:cs/>
        </w:rPr>
        <w:t xml:space="preserve"> </w:t>
      </w:r>
      <w:r w:rsidR="00380EB1" w:rsidRPr="00EA3561">
        <w:rPr>
          <w:rFonts w:ascii="TH SarabunPSK" w:hAnsi="TH SarabunPSK" w:cs="TH SarabunPSK"/>
          <w:sz w:val="28"/>
          <w:cs/>
        </w:rPr>
        <w:t>และความหมายของ</w:t>
      </w:r>
      <w:r w:rsidR="003563E8" w:rsidRPr="00EA3561">
        <w:rPr>
          <w:rFonts w:ascii="TH SarabunPSK" w:hAnsi="TH SarabunPSK" w:cs="TH SarabunPSK"/>
          <w:sz w:val="28"/>
          <w:cs/>
        </w:rPr>
        <w:t>ความ</w:t>
      </w:r>
      <w:r w:rsidR="00D84804" w:rsidRPr="00EA3561">
        <w:rPr>
          <w:rFonts w:ascii="TH SarabunPSK" w:hAnsi="TH SarabunPSK" w:cs="TH SarabunPSK"/>
          <w:sz w:val="28"/>
          <w:cs/>
        </w:rPr>
        <w:t>เหนื่อยหน่าย</w:t>
      </w:r>
      <w:r w:rsidR="00156382" w:rsidRPr="00EA3561">
        <w:rPr>
          <w:rFonts w:ascii="TH SarabunPSK" w:hAnsi="TH SarabunPSK" w:cs="TH SarabunPSK" w:hint="cs"/>
          <w:sz w:val="28"/>
          <w:cs/>
        </w:rPr>
        <w:t xml:space="preserve"> </w:t>
      </w:r>
      <w:r w:rsidR="003563E8" w:rsidRPr="00EA3561">
        <w:rPr>
          <w:rFonts w:ascii="TH SarabunPSK" w:hAnsi="TH SarabunPSK" w:cs="TH SarabunPSK"/>
          <w:sz w:val="28"/>
          <w:cs/>
        </w:rPr>
        <w:t>ตามแนวคิดของ</w:t>
      </w:r>
      <w:r w:rsidR="00380EB1" w:rsidRPr="00EA3561">
        <w:rPr>
          <w:rFonts w:ascii="TH SarabunPSK" w:hAnsi="TH SarabunPSK" w:cs="TH SarabunPSK"/>
          <w:sz w:val="28"/>
          <w:cs/>
        </w:rPr>
        <w:t xml:space="preserve"> </w:t>
      </w:r>
      <w:r w:rsidR="003563E8" w:rsidRPr="00EA3561">
        <w:rPr>
          <w:rFonts w:ascii="TH SarabunPSK" w:hAnsi="TH SarabunPSK" w:cs="TH SarabunPSK"/>
          <w:sz w:val="28"/>
          <w:cs/>
        </w:rPr>
        <w:t>แมสแล</w:t>
      </w:r>
      <w:r w:rsidR="00C577F4" w:rsidRPr="00EA3561">
        <w:rPr>
          <w:rFonts w:ascii="TH SarabunPSK" w:hAnsi="TH SarabunPSK" w:cs="TH SarabunPSK"/>
          <w:sz w:val="28"/>
          <w:cs/>
        </w:rPr>
        <w:t>ค</w:t>
      </w:r>
      <w:r w:rsidR="003563E8" w:rsidRPr="00EA3561">
        <w:rPr>
          <w:rFonts w:ascii="TH SarabunPSK" w:hAnsi="TH SarabunPSK" w:cs="TH SarabunPSK"/>
          <w:sz w:val="28"/>
          <w:cs/>
        </w:rPr>
        <w:t xml:space="preserve"> และจอนสัน </w:t>
      </w:r>
      <w:bookmarkStart w:id="267" w:name="_Hlk62911322"/>
      <w:r w:rsidR="003563E8" w:rsidRPr="00EA3561">
        <w:rPr>
          <w:rFonts w:ascii="TH SarabunPSK" w:hAnsi="TH SarabunPSK" w:cs="TH SarabunPSK"/>
          <w:sz w:val="28"/>
          <w:cs/>
        </w:rPr>
        <w:t>(</w:t>
      </w:r>
      <w:r w:rsidR="003563E8" w:rsidRPr="00EA3561">
        <w:rPr>
          <w:rFonts w:ascii="TH SarabunPSK" w:hAnsi="TH SarabunPSK" w:cs="TH SarabunPSK"/>
          <w:sz w:val="28"/>
        </w:rPr>
        <w:t>Maslach</w:t>
      </w:r>
      <w:r w:rsidR="003563E8" w:rsidRPr="00EA3561">
        <w:rPr>
          <w:rFonts w:ascii="TH SarabunPSK" w:hAnsi="TH SarabunPSK" w:cs="TH SarabunPSK"/>
          <w:sz w:val="28"/>
          <w:cs/>
        </w:rPr>
        <w:t xml:space="preserve"> </w:t>
      </w:r>
      <w:r w:rsidR="003563E8" w:rsidRPr="00EA3561">
        <w:rPr>
          <w:rFonts w:ascii="TH SarabunPSK" w:hAnsi="TH SarabunPSK" w:cs="TH SarabunPSK"/>
          <w:sz w:val="28"/>
        </w:rPr>
        <w:t>&amp; Jackson, 19</w:t>
      </w:r>
      <w:ins w:id="268" w:author="Wanichaya Jairew" w:date="2021-06-21T15:37:00Z">
        <w:r w:rsidR="00244B7D">
          <w:rPr>
            <w:rFonts w:ascii="TH SarabunPSK" w:hAnsi="TH SarabunPSK" w:cs="TH SarabunPSK"/>
            <w:sz w:val="28"/>
          </w:rPr>
          <w:t>97</w:t>
        </w:r>
      </w:ins>
      <w:del w:id="269" w:author="Wanichaya Jairew" w:date="2021-06-21T15:37:00Z">
        <w:r w:rsidR="003563E8" w:rsidRPr="00EA3561" w:rsidDel="00244B7D">
          <w:rPr>
            <w:rFonts w:ascii="TH SarabunPSK" w:hAnsi="TH SarabunPSK" w:cs="TH SarabunPSK"/>
            <w:sz w:val="28"/>
          </w:rPr>
          <w:delText>81</w:delText>
        </w:r>
      </w:del>
      <w:r w:rsidR="003563E8" w:rsidRPr="00EA3561">
        <w:rPr>
          <w:rFonts w:ascii="TH SarabunPSK" w:hAnsi="TH SarabunPSK" w:cs="TH SarabunPSK"/>
          <w:sz w:val="28"/>
          <w:cs/>
        </w:rPr>
        <w:t>)</w:t>
      </w:r>
      <w:r w:rsidR="00B042B7" w:rsidRPr="00EA3561">
        <w:rPr>
          <w:rFonts w:ascii="TH SarabunPSK" w:hAnsi="TH SarabunPSK" w:cs="TH SarabunPSK"/>
          <w:sz w:val="28"/>
        </w:rPr>
        <w:t xml:space="preserve"> </w:t>
      </w:r>
      <w:r w:rsidR="00B042B7" w:rsidRPr="00EA3561">
        <w:rPr>
          <w:rFonts w:ascii="TH SarabunPSK" w:hAnsi="TH SarabunPSK" w:cs="TH SarabunPSK" w:hint="cs"/>
          <w:sz w:val="28"/>
          <w:cs/>
        </w:rPr>
        <w:t>กล่าวว่า ความเหนื่อยหน่าย เป็</w:t>
      </w:r>
      <w:r w:rsidR="00E20F07" w:rsidRPr="00EA3561">
        <w:rPr>
          <w:rFonts w:ascii="TH SarabunPSK" w:hAnsi="TH SarabunPSK" w:cs="TH SarabunPSK" w:hint="cs"/>
          <w:sz w:val="28"/>
          <w:cs/>
        </w:rPr>
        <w:t xml:space="preserve">นผลสืบเนื่องมาจากความเครียดและแรงกดดันที่เกิดจากการปฏิบัติงานโดยเฉพาะงานที่เกี่ยวกับการปฏิสัมพันธ์ระหว่างผู้ให้บริการและผู้รับบริการ มาเป็นระยะเวลานานจะเกิดความอ่อนล้าทางอารมณ์ในการปฏิบัติงาน ผู้ปฏิบัติงานจะตอบสนองโดยทำงานให้ลดน้อยลง พยายามทำตัวเองให้ห่างเหินจากงานโดยแบ่งออกเป็น </w:t>
      </w:r>
      <w:r w:rsidR="00E20F07" w:rsidRPr="00EA3561">
        <w:rPr>
          <w:rFonts w:ascii="TH SarabunPSK" w:hAnsi="TH SarabunPSK" w:cs="TH SarabunPSK"/>
          <w:sz w:val="28"/>
        </w:rPr>
        <w:t xml:space="preserve">3 </w:t>
      </w:r>
      <w:r w:rsidR="00E20F07" w:rsidRPr="00EA3561">
        <w:rPr>
          <w:rFonts w:ascii="TH SarabunPSK" w:hAnsi="TH SarabunPSK" w:cs="TH SarabunPSK" w:hint="cs"/>
          <w:sz w:val="28"/>
          <w:cs/>
        </w:rPr>
        <w:t xml:space="preserve">ด้าน คือ </w:t>
      </w:r>
      <w:r w:rsidR="00B042B7" w:rsidRPr="00EA3561">
        <w:rPr>
          <w:rFonts w:ascii="TH SarabunPSK" w:hAnsi="TH SarabunPSK" w:cs="TH SarabunPSK" w:hint="cs"/>
          <w:sz w:val="28"/>
          <w:cs/>
        </w:rPr>
        <w:t>ความอ่อนล้าทางอารมณ์</w:t>
      </w:r>
      <w:r w:rsidR="00B042B7" w:rsidRPr="00EA3561">
        <w:rPr>
          <w:rFonts w:ascii="TH SarabunPSK" w:hAnsi="TH SarabunPSK" w:cs="TH SarabunPSK"/>
          <w:sz w:val="28"/>
          <w:cs/>
        </w:rPr>
        <w:t xml:space="preserve"> การสูญเสียความสัมพันธ์ส่วนบุคคล และความไม่สมหวังในความสำเร็จของตนเอง</w:t>
      </w:r>
      <w:ins w:id="270" w:author="Wanichaya Jairew" w:date="2021-05-23T12:29:00Z">
        <w:r w:rsidR="001739E5">
          <w:rPr>
            <w:rFonts w:ascii="TH SarabunPSK" w:hAnsi="TH SarabunPSK" w:cs="TH SarabunPSK" w:hint="cs"/>
            <w:sz w:val="28"/>
            <w:cs/>
          </w:rPr>
          <w:t xml:space="preserve"> ดังรูปที่ </w:t>
        </w:r>
        <w:r w:rsidR="001739E5">
          <w:rPr>
            <w:rFonts w:ascii="TH SarabunPSK" w:hAnsi="TH SarabunPSK" w:cs="TH SarabunPSK"/>
            <w:sz w:val="28"/>
          </w:rPr>
          <w:t xml:space="preserve">1 </w:t>
        </w:r>
        <w:r w:rsidR="001739E5">
          <w:rPr>
            <w:rFonts w:ascii="TH SarabunPSK" w:hAnsi="TH SarabunPSK" w:cs="TH SarabunPSK" w:hint="cs"/>
            <w:sz w:val="28"/>
            <w:cs/>
          </w:rPr>
          <w:t>ต่อไปนี้</w:t>
        </w:r>
      </w:ins>
      <w:del w:id="271" w:author="Wanichaya Jairew" w:date="2021-05-23T12:29:00Z">
        <w:r w:rsidR="00B042B7" w:rsidRPr="00EA3561" w:rsidDel="001739E5">
          <w:rPr>
            <w:rFonts w:ascii="TH SarabunPSK" w:hAnsi="TH SarabunPSK" w:cs="TH SarabunPSK" w:hint="cs"/>
            <w:sz w:val="28"/>
            <w:cs/>
          </w:rPr>
          <w:delText xml:space="preserve"> </w:delText>
        </w:r>
      </w:del>
      <w:bookmarkEnd w:id="265"/>
      <w:bookmarkEnd w:id="267"/>
    </w:p>
    <w:p w14:paraId="45F846EB" w14:textId="77777777" w:rsidR="00986556" w:rsidRPr="00584F4B" w:rsidRDefault="00986556" w:rsidP="00F5098C">
      <w:pPr>
        <w:spacing w:after="0" w:line="240" w:lineRule="auto"/>
        <w:jc w:val="thaiDistribute"/>
        <w:rPr>
          <w:rFonts w:ascii="TH SarabunPSK" w:hAnsi="TH SarabunPSK" w:cs="TH SarabunPSK"/>
          <w:sz w:val="28"/>
        </w:rPr>
      </w:pPr>
    </w:p>
    <w:p w14:paraId="507DF094" w14:textId="1579A6C5" w:rsidR="00873DAE" w:rsidRPr="00584F4B" w:rsidRDefault="00F54C90" w:rsidP="006D3B09">
      <w:pPr>
        <w:rPr>
          <w:rFonts w:ascii="TH SarabunPSK" w:hAnsi="TH SarabunPSK" w:cs="TH SarabunPSK"/>
          <w:noProof/>
          <w:sz w:val="28"/>
        </w:rPr>
      </w:pPr>
      <w:r w:rsidRPr="00584F4B">
        <w:rPr>
          <w:rFonts w:ascii="TH SarabunPSK" w:hAnsi="TH SarabunPSK" w:cs="TH SarabunPSK"/>
          <w:noProof/>
          <w:sz w:val="28"/>
        </w:rPr>
        <mc:AlternateContent>
          <mc:Choice Requires="wpc">
            <w:drawing>
              <wp:inline distT="0" distB="0" distL="0" distR="0" wp14:anchorId="42B22708" wp14:editId="30EB2BD3">
                <wp:extent cx="6159500" cy="2489835"/>
                <wp:effectExtent l="0" t="0" r="0" b="5715"/>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1" name="Oval 11"/>
                        <wps:cNvSpPr/>
                        <wps:spPr>
                          <a:xfrm>
                            <a:off x="673530" y="1460767"/>
                            <a:ext cx="1652700" cy="838279"/>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5FA662" w14:textId="7C5DAA68" w:rsidR="00156382" w:rsidRDefault="00156382" w:rsidP="00F54C90">
                              <w:pPr>
                                <w:spacing w:line="256" w:lineRule="auto"/>
                                <w:jc w:val="center"/>
                                <w:rPr>
                                  <w:rFonts w:ascii="TH SarabunPSK" w:eastAsia="Calibri" w:hAnsi="TH SarabunPSK" w:cs="TH SarabunPSK"/>
                                  <w:sz w:val="28"/>
                                </w:rPr>
                              </w:pPr>
                              <w:r>
                                <w:rPr>
                                  <w:rFonts w:ascii="Calibri" w:eastAsia="Calibri" w:hAnsi="TH SarabunPSK" w:cs="TH SarabunPSK" w:hint="cs"/>
                                  <w:sz w:val="28"/>
                                  <w:cs/>
                                </w:rPr>
                                <w:t>ความผูกพันในองค์กร</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2246608" y="111617"/>
                            <a:ext cx="1580438" cy="838835"/>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931A2FF" w14:textId="305F5D9B" w:rsidR="00156382" w:rsidRDefault="00156382" w:rsidP="00D17047">
                              <w:pPr>
                                <w:jc w:val="center"/>
                              </w:pPr>
                              <w:r>
                                <w:rPr>
                                  <w:rFonts w:ascii="TH SarabunPSK" w:eastAsia="Calibri" w:hAnsi="TH SarabunPSK" w:cs="TH SarabunPSK" w:hint="cs"/>
                                  <w:sz w:val="28"/>
                                  <w:cs/>
                                </w:rPr>
                                <w:t>การแสดงความรู้สึกขณะปฏิบัติงาน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3907366" y="1446677"/>
                            <a:ext cx="1640382" cy="838835"/>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AD8174E" w14:textId="06057F73" w:rsidR="00156382" w:rsidRDefault="00156382" w:rsidP="00D17047">
                              <w:pPr>
                                <w:spacing w:line="256" w:lineRule="auto"/>
                                <w:jc w:val="center"/>
                                <w:rPr>
                                  <w:rFonts w:ascii="Calibri" w:eastAsia="Calibri" w:hAnsi="TH SarabunPSK" w:cs="TH SarabunPSK"/>
                                  <w:sz w:val="28"/>
                                </w:rPr>
                              </w:pPr>
                              <w:r>
                                <w:rPr>
                                  <w:rFonts w:ascii="Calibri" w:eastAsia="Calibri" w:hAnsi="TH SarabunPSK" w:cs="TH SarabunPSK" w:hint="cs"/>
                                  <w:sz w:val="28"/>
                                  <w:cs/>
                                </w:rPr>
                                <w:t>ความเหนื่อ</w:t>
                              </w:r>
                              <w:ins w:id="272" w:author="Wanichaya Jairew" w:date="2021-06-07T15:11:00Z">
                                <w:r w:rsidR="00060626">
                                  <w:rPr>
                                    <w:rFonts w:ascii="Calibri" w:eastAsia="Calibri" w:hAnsi="TH SarabunPSK" w:cs="TH SarabunPSK" w:hint="cs"/>
                                    <w:sz w:val="28"/>
                                    <w:cs/>
                                  </w:rPr>
                                  <w:t>ย</w:t>
                                </w:r>
                                <w:r w:rsidR="00492951">
                                  <w:rPr>
                                    <w:rFonts w:ascii="Calibri" w:eastAsia="Calibri" w:hAnsi="TH SarabunPSK" w:cs="TH SarabunPSK" w:hint="cs"/>
                                    <w:sz w:val="28"/>
                                    <w:cs/>
                                  </w:rPr>
                                  <w:t>หน่าย</w:t>
                                </w:r>
                              </w:ins>
                              <w:del w:id="273" w:author="Wanichaya Jairew" w:date="2021-06-07T15:11:00Z">
                                <w:r w:rsidDel="00492951">
                                  <w:rPr>
                                    <w:rFonts w:ascii="Calibri" w:eastAsia="Calibri" w:hAnsi="TH SarabunPSK" w:cs="TH SarabunPSK" w:hint="cs"/>
                                    <w:sz w:val="28"/>
                                    <w:cs/>
                                  </w:rPr>
                                  <w:delText>ล้</w:delText>
                                </w:r>
                              </w:del>
                              <w:del w:id="274" w:author="Wanichaya Jairew" w:date="2021-06-07T15:10:00Z">
                                <w:r w:rsidDel="00492951">
                                  <w:rPr>
                                    <w:rFonts w:ascii="Calibri" w:eastAsia="Calibri" w:hAnsi="TH SarabunPSK" w:cs="TH SarabunPSK" w:hint="cs"/>
                                    <w:sz w:val="28"/>
                                    <w:cs/>
                                  </w:rPr>
                                  <w:delText>า</w:delText>
                                </w:r>
                              </w:del>
                              <w:r>
                                <w:rPr>
                                  <w:rFonts w:ascii="Calibri" w:eastAsia="Calibri" w:hAnsi="TH SarabunPSK" w:cs="TH SarabunPSK"/>
                                  <w:sz w:val="28"/>
                                  <w:cs/>
                                </w:rPr>
                                <w:br/>
                              </w:r>
                              <w:r>
                                <w:rPr>
                                  <w:rFonts w:ascii="Calibri" w:eastAsia="Calibri" w:hAnsi="TH SarabunPSK" w:cs="TH SarabunPSK" w:hint="cs"/>
                                  <w:sz w:val="28"/>
                                  <w:cs/>
                                </w:rPr>
                                <w:t>ในการปฏิบัติงาน</w:t>
                              </w:r>
                            </w:p>
                            <w:p w14:paraId="13199E46" w14:textId="6F02D630" w:rsidR="00156382" w:rsidRDefault="00156382" w:rsidP="00F54C90">
                              <w:pPr>
                                <w:spacing w:line="256" w:lineRule="auto"/>
                                <w:jc w:val="center"/>
                                <w:rPr>
                                  <w:rFonts w:ascii="Calibri" w:eastAsia="Calibri" w:hAnsi="TH SarabunPSK" w:cs="TH SarabunPSK"/>
                                  <w:sz w:val="2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flipV="1">
                            <a:off x="1632898" y="782666"/>
                            <a:ext cx="746286" cy="6781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V="1">
                            <a:off x="2335115" y="1877112"/>
                            <a:ext cx="1572649" cy="307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3641723" y="812108"/>
                            <a:ext cx="666160" cy="6679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2B22708" id="Canvas 10" o:spid="_x0000_s1026" editas="canvas" style="width:485pt;height:196.05pt;mso-position-horizontal-relative:char;mso-position-vertical-relative:line" coordsize="61595,2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595;height:24898;visibility:visible;mso-wrap-style:square" filled="t">
                  <v:fill o:detectmouseclick="t"/>
                  <v:path o:connecttype="none"/>
                </v:shape>
                <v:oval id="Oval 11" o:spid="_x0000_s1028" style="position:absolute;left:6735;top:14607;width:16527;height:8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" fillcolor="white [3201]" strokecolor="black [3213]" strokeweight="1pt">
                  <v:stroke joinstyle="miter"/>
                  <v:textbox>
                    <w:txbxContent>
                      <w:p w14:paraId="005FA662" w14:textId="7C5DAA68" w:rsidR="00156382" w:rsidRDefault="00156382" w:rsidP="00F54C90">
                        <w:pPr>
                          <w:spacing w:line="256" w:lineRule="auto"/>
                          <w:jc w:val="center"/>
                          <w:rPr>
                            <w:rFonts w:ascii="TH SarabunPSK" w:eastAsia="Calibri" w:hAnsi="TH SarabunPSK" w:cs="TH SarabunPSK"/>
                            <w:sz w:val="28"/>
                          </w:rPr>
                        </w:pPr>
                        <w:r>
                          <w:rPr>
                            <w:rFonts w:ascii="Calibri" w:eastAsia="Calibri" w:hAnsi="TH SarabunPSK" w:cs="TH SarabunPSK" w:hint="cs"/>
                            <w:sz w:val="28"/>
                            <w:cs/>
                          </w:rPr>
                          <w:t>ความผูกพันในองค์กร</w:t>
                        </w:r>
                      </w:p>
                    </w:txbxContent>
                  </v:textbox>
                </v:oval>
                <v:oval id="Oval 12" o:spid="_x0000_s1029" style="position:absolute;left:22466;top:1116;width:15804;height: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" fillcolor="window" strokecolor="windowText" strokeweight="1pt">
                  <v:stroke joinstyle="miter"/>
                  <v:textbox>
                    <w:txbxContent>
                      <w:p w14:paraId="1931A2FF" w14:textId="305F5D9B" w:rsidR="00156382" w:rsidRDefault="00156382" w:rsidP="00D17047">
                        <w:pPr>
                          <w:jc w:val="center"/>
                        </w:pPr>
                        <w:r>
                          <w:rPr>
                            <w:rFonts w:ascii="TH SarabunPSK" w:eastAsia="Calibri" w:hAnsi="TH SarabunPSK" w:cs="TH SarabunPSK" w:hint="cs"/>
                            <w:sz w:val="28"/>
                            <w:cs/>
                          </w:rPr>
                          <w:t>การแสดงความรู้สึกขณะปฏิบัติงาน</w:t>
                        </w:r>
                      </w:p>
                    </w:txbxContent>
                  </v:textbox>
                </v:oval>
                <v:oval id="Oval 13" o:spid="_x0000_s1030" style="position:absolute;left:39073;top:14466;width:16404;height:8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" fillcolor="window" strokecolor="windowText" strokeweight="1pt">
                  <v:stroke joinstyle="miter"/>
                  <v:textbox>
                    <w:txbxContent>
                      <w:p w14:paraId="1AD8174E" w14:textId="06057F73" w:rsidR="00156382" w:rsidRDefault="00156382" w:rsidP="00D17047">
                        <w:pPr>
                          <w:spacing w:line="256" w:lineRule="auto"/>
                          <w:jc w:val="center"/>
                          <w:rPr>
                            <w:rFonts w:ascii="Calibri" w:eastAsia="Calibri" w:hAnsi="TH SarabunPSK" w:cs="TH SarabunPSK"/>
                            <w:sz w:val="28"/>
                          </w:rPr>
                        </w:pPr>
                        <w:r>
                          <w:rPr>
                            <w:rFonts w:ascii="Calibri" w:eastAsia="Calibri" w:hAnsi="TH SarabunPSK" w:cs="TH SarabunPSK" w:hint="cs"/>
                            <w:sz w:val="28"/>
                            <w:cs/>
                          </w:rPr>
                          <w:t>ความเหนื่อ</w:t>
                        </w:r>
                        <w:ins w:id="275" w:author="Wanichaya Jairew" w:date="2021-06-07T15:11:00Z">
                          <w:r w:rsidR="00060626">
                            <w:rPr>
                              <w:rFonts w:ascii="Calibri" w:eastAsia="Calibri" w:hAnsi="TH SarabunPSK" w:cs="TH SarabunPSK" w:hint="cs"/>
                              <w:sz w:val="28"/>
                              <w:cs/>
                            </w:rPr>
                            <w:t>ย</w:t>
                          </w:r>
                          <w:r w:rsidR="00492951">
                            <w:rPr>
                              <w:rFonts w:ascii="Calibri" w:eastAsia="Calibri" w:hAnsi="TH SarabunPSK" w:cs="TH SarabunPSK" w:hint="cs"/>
                              <w:sz w:val="28"/>
                              <w:cs/>
                            </w:rPr>
                            <w:t>หน่าย</w:t>
                          </w:r>
                        </w:ins>
                        <w:del w:id="276" w:author="Wanichaya Jairew" w:date="2021-06-07T15:11:00Z">
                          <w:r w:rsidDel="00492951">
                            <w:rPr>
                              <w:rFonts w:ascii="Calibri" w:eastAsia="Calibri" w:hAnsi="TH SarabunPSK" w:cs="TH SarabunPSK" w:hint="cs"/>
                              <w:sz w:val="28"/>
                              <w:cs/>
                            </w:rPr>
                            <w:delText>ล้</w:delText>
                          </w:r>
                        </w:del>
                        <w:del w:id="277" w:author="Wanichaya Jairew" w:date="2021-06-07T15:10:00Z">
                          <w:r w:rsidDel="00492951">
                            <w:rPr>
                              <w:rFonts w:ascii="Calibri" w:eastAsia="Calibri" w:hAnsi="TH SarabunPSK" w:cs="TH SarabunPSK" w:hint="cs"/>
                              <w:sz w:val="28"/>
                              <w:cs/>
                            </w:rPr>
                            <w:delText>า</w:delText>
                          </w:r>
                        </w:del>
                        <w:r>
                          <w:rPr>
                            <w:rFonts w:ascii="Calibri" w:eastAsia="Calibri" w:hAnsi="TH SarabunPSK" w:cs="TH SarabunPSK"/>
                            <w:sz w:val="28"/>
                            <w:cs/>
                          </w:rPr>
                          <w:br/>
                        </w:r>
                        <w:r>
                          <w:rPr>
                            <w:rFonts w:ascii="Calibri" w:eastAsia="Calibri" w:hAnsi="TH SarabunPSK" w:cs="TH SarabunPSK" w:hint="cs"/>
                            <w:sz w:val="28"/>
                            <w:cs/>
                          </w:rPr>
                          <w:t>ในการปฏิบัติงาน</w:t>
                        </w:r>
                      </w:p>
                      <w:p w14:paraId="13199E46" w14:textId="6F02D630" w:rsidR="00156382" w:rsidRDefault="00156382" w:rsidP="00F54C90">
                        <w:pPr>
                          <w:spacing w:line="256" w:lineRule="auto"/>
                          <w:jc w:val="center"/>
                          <w:rPr>
                            <w:rFonts w:ascii="Calibri" w:eastAsia="Calibri" w:hAnsi="TH SarabunPSK" w:cs="TH SarabunPSK"/>
                            <w:sz w:val="28"/>
                          </w:rPr>
                        </w:pPr>
                      </w:p>
                    </w:txbxContent>
                  </v:textbox>
                </v:oval>
                <v:shapetype id="_x0000_t32" coordsize="21600,21600" o:spt="32" o:oned="t" path="m,l21600,21600e" filled="f">
                  <v:path arrowok="t" fillok="f" o:connecttype="none"/>
                  <o:lock v:ext="edit" shapetype="t"/>
                </v:shapetype>
                <v:shape id="Straight Arrow Connector 14" o:spid="_x0000_s1031" type="#_x0000_t32" style="position:absolute;left:16328;top:7826;width:7463;height:67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" strokecolor="black [3213]" strokeweight=".5pt">
                  <v:stroke endarrow="block" joinstyle="miter"/>
                </v:shape>
                <v:shape id="Straight Arrow Connector 15" o:spid="_x0000_s1032" type="#_x0000_t32" style="position:absolute;left:23351;top:18771;width:15726;height: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" strokecolor="black [3213]" strokeweight=".5pt">
                  <v:stroke endarrow="block" joinstyle="miter"/>
                </v:shape>
                <v:shape id="Straight Arrow Connector 16" o:spid="_x0000_s1033" type="#_x0000_t32" style="position:absolute;left:36417;top:8121;width:6661;height:66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" strokecolor="black [3213]" strokeweight=".5pt">
                  <v:stroke endarrow="block" joinstyle="miter"/>
                </v:shape>
                <w10:anchorlock/>
              </v:group>
            </w:pict>
          </mc:Fallback>
        </mc:AlternateContent>
      </w:r>
    </w:p>
    <w:p w14:paraId="627D2A41" w14:textId="77777777" w:rsidR="000147D8" w:rsidRDefault="000147D8" w:rsidP="00FB6469">
      <w:pPr>
        <w:spacing w:after="0" w:line="240" w:lineRule="auto"/>
        <w:jc w:val="center"/>
        <w:rPr>
          <w:rFonts w:ascii="TH SarabunPSK" w:hAnsi="TH SarabunPSK" w:cs="TH SarabunPSK"/>
          <w:sz w:val="28"/>
        </w:rPr>
      </w:pPr>
    </w:p>
    <w:p w14:paraId="057571E1" w14:textId="6CA07388" w:rsidR="00DA0CF2" w:rsidRPr="00584F4B" w:rsidRDefault="00841F03" w:rsidP="00FB6469">
      <w:pPr>
        <w:spacing w:after="0" w:line="240" w:lineRule="auto"/>
        <w:jc w:val="center"/>
        <w:rPr>
          <w:rFonts w:ascii="TH SarabunPSK" w:hAnsi="TH SarabunPSK" w:cs="TH SarabunPSK"/>
          <w:sz w:val="28"/>
        </w:rPr>
      </w:pPr>
      <w:r w:rsidRPr="00584F4B">
        <w:rPr>
          <w:rFonts w:ascii="TH SarabunPSK" w:hAnsi="TH SarabunPSK" w:cs="TH SarabunPSK"/>
          <w:sz w:val="28"/>
          <w:cs/>
        </w:rPr>
        <w:t xml:space="preserve">รูปที่ </w:t>
      </w:r>
      <w:r w:rsidRPr="00584F4B">
        <w:rPr>
          <w:rFonts w:ascii="TH SarabunPSK" w:hAnsi="TH SarabunPSK" w:cs="TH SarabunPSK"/>
          <w:sz w:val="28"/>
        </w:rPr>
        <w:t xml:space="preserve">1 </w:t>
      </w:r>
      <w:r w:rsidRPr="00584F4B">
        <w:rPr>
          <w:rFonts w:ascii="TH SarabunPSK" w:hAnsi="TH SarabunPSK" w:cs="TH SarabunPSK"/>
          <w:sz w:val="28"/>
          <w:cs/>
        </w:rPr>
        <w:t>กรอบแนวคิดการวิจัย</w:t>
      </w:r>
    </w:p>
    <w:p w14:paraId="059E760C" w14:textId="6C7453DF" w:rsidR="00DA0CF2" w:rsidRPr="00584F4B" w:rsidRDefault="00DA0CF2" w:rsidP="004B72D2">
      <w:pPr>
        <w:spacing w:after="0" w:line="240" w:lineRule="auto"/>
        <w:rPr>
          <w:rFonts w:ascii="TH SarabunPSK" w:hAnsi="TH SarabunPSK" w:cs="TH SarabunPSK"/>
          <w:b/>
          <w:bCs/>
          <w:color w:val="000000" w:themeColor="text1"/>
          <w:sz w:val="28"/>
        </w:rPr>
      </w:pPr>
      <w:r w:rsidRPr="00584F4B">
        <w:rPr>
          <w:rFonts w:ascii="TH SarabunPSK" w:hAnsi="TH SarabunPSK" w:cs="TH SarabunPSK"/>
          <w:b/>
          <w:bCs/>
          <w:color w:val="000000" w:themeColor="text1"/>
          <w:sz w:val="28"/>
          <w:cs/>
        </w:rPr>
        <w:t>วิธีดำเนินการวิจัย</w:t>
      </w:r>
    </w:p>
    <w:p w14:paraId="2B234B68" w14:textId="77777777" w:rsidR="00DA0CF2" w:rsidRPr="00584F4B" w:rsidRDefault="00DA0CF2" w:rsidP="00DA0CF2">
      <w:pPr>
        <w:spacing w:after="0" w:line="240" w:lineRule="auto"/>
        <w:ind w:right="119" w:firstLine="720"/>
        <w:jc w:val="thaiDistribute"/>
        <w:rPr>
          <w:rFonts w:ascii="TH SarabunPSK" w:hAnsi="TH SarabunPSK" w:cs="TH SarabunPSK"/>
          <w:b/>
          <w:bCs/>
          <w:sz w:val="28"/>
        </w:rPr>
      </w:pPr>
      <w:r w:rsidRPr="00584F4B">
        <w:rPr>
          <w:rFonts w:ascii="TH SarabunPSK" w:hAnsi="TH SarabunPSK" w:cs="TH SarabunPSK"/>
          <w:b/>
          <w:bCs/>
          <w:sz w:val="28"/>
        </w:rPr>
        <w:t xml:space="preserve">1. </w:t>
      </w:r>
      <w:r w:rsidRPr="00584F4B">
        <w:rPr>
          <w:rFonts w:ascii="TH SarabunPSK" w:hAnsi="TH SarabunPSK" w:cs="TH SarabunPSK"/>
          <w:b/>
          <w:bCs/>
          <w:sz w:val="28"/>
          <w:cs/>
        </w:rPr>
        <w:t xml:space="preserve">ตัวแปรการวิจัย </w:t>
      </w:r>
    </w:p>
    <w:p w14:paraId="04108C3B" w14:textId="28A3CBAD" w:rsidR="00DA0CF2" w:rsidRPr="004308EC" w:rsidRDefault="00DA0CF2" w:rsidP="00DA0CF2">
      <w:pPr>
        <w:spacing w:after="0" w:line="240" w:lineRule="auto"/>
        <w:ind w:right="119" w:firstLine="720"/>
        <w:jc w:val="thaiDistribute"/>
        <w:rPr>
          <w:rFonts w:ascii="TH SarabunPSK" w:hAnsi="TH SarabunPSK" w:cs="TH SarabunPSK"/>
          <w:sz w:val="28"/>
        </w:rPr>
      </w:pPr>
      <w:r w:rsidRPr="002069F1">
        <w:rPr>
          <w:rFonts w:ascii="TH SarabunPSK" w:hAnsi="TH SarabunPSK" w:cs="TH SarabunPSK"/>
          <w:color w:val="FF0000"/>
          <w:sz w:val="28"/>
        </w:rPr>
        <w:t xml:space="preserve">   </w:t>
      </w:r>
      <w:r w:rsidRPr="004308EC">
        <w:rPr>
          <w:rFonts w:ascii="TH SarabunPSK" w:hAnsi="TH SarabunPSK" w:cs="TH SarabunPSK"/>
          <w:sz w:val="28"/>
        </w:rPr>
        <w:t xml:space="preserve">1.1 </w:t>
      </w:r>
      <w:r w:rsidRPr="004308EC">
        <w:rPr>
          <w:rFonts w:ascii="TH SarabunPSK" w:hAnsi="TH SarabunPSK" w:cs="TH SarabunPSK"/>
          <w:sz w:val="28"/>
          <w:cs/>
        </w:rPr>
        <w:t>ตัวแปรแฝงภายนอก คือ</w:t>
      </w:r>
      <w:r w:rsidRPr="004308EC">
        <w:rPr>
          <w:rFonts w:ascii="TH SarabunPSK" w:hAnsi="TH SarabunPSK" w:cs="TH SarabunPSK"/>
          <w:sz w:val="28"/>
        </w:rPr>
        <w:t xml:space="preserve"> </w:t>
      </w:r>
      <w:r w:rsidR="00BC026C" w:rsidRPr="004308EC">
        <w:rPr>
          <w:rFonts w:ascii="TH SarabunPSK" w:hAnsi="TH SarabunPSK" w:cs="TH SarabunPSK"/>
          <w:sz w:val="28"/>
          <w:cs/>
        </w:rPr>
        <w:t>ความผูกพันในองค์กร</w:t>
      </w:r>
      <w:r w:rsidR="00820D0F" w:rsidRPr="004308EC">
        <w:rPr>
          <w:rFonts w:ascii="TH SarabunPSK" w:hAnsi="TH SarabunPSK" w:cs="TH SarabunPSK"/>
          <w:sz w:val="28"/>
        </w:rPr>
        <w:t xml:space="preserve"> </w:t>
      </w:r>
      <w:r w:rsidR="00820D0F" w:rsidRPr="004308EC">
        <w:rPr>
          <w:rFonts w:ascii="TH SarabunPSK" w:hAnsi="TH SarabunPSK" w:cs="TH SarabunPSK" w:hint="cs"/>
          <w:sz w:val="28"/>
          <w:cs/>
        </w:rPr>
        <w:t>(</w:t>
      </w:r>
      <w:r w:rsidR="00820D0F" w:rsidRPr="004308EC">
        <w:rPr>
          <w:rFonts w:ascii="TH SarabunPSK" w:hAnsi="TH SarabunPSK" w:cs="TH SarabunPSK"/>
          <w:sz w:val="28"/>
        </w:rPr>
        <w:t>Organizational commitment</w:t>
      </w:r>
      <w:r w:rsidR="00820D0F" w:rsidRPr="004308EC">
        <w:rPr>
          <w:rFonts w:ascii="TH SarabunPSK" w:hAnsi="TH SarabunPSK" w:cs="TH SarabunPSK" w:hint="cs"/>
          <w:sz w:val="28"/>
          <w:cs/>
        </w:rPr>
        <w:t>)</w:t>
      </w:r>
      <w:r w:rsidR="00820D0F" w:rsidRPr="004308EC">
        <w:rPr>
          <w:rFonts w:ascii="TH SarabunPSK" w:hAnsi="TH SarabunPSK" w:cs="TH SarabunPSK"/>
          <w:sz w:val="28"/>
        </w:rPr>
        <w:t xml:space="preserve"> </w:t>
      </w:r>
      <w:r w:rsidR="00BC026C" w:rsidRPr="004308EC">
        <w:rPr>
          <w:rFonts w:ascii="TH SarabunPSK" w:hAnsi="TH SarabunPSK" w:cs="TH SarabunPSK"/>
          <w:sz w:val="28"/>
          <w:cs/>
        </w:rPr>
        <w:t>แบ่งออกเป็น 3 ด้าน ได้แก่ ด้านจิตใจ (</w:t>
      </w:r>
      <w:r w:rsidR="00BC026C" w:rsidRPr="004308EC">
        <w:rPr>
          <w:rFonts w:ascii="TH SarabunPSK" w:hAnsi="TH SarabunPSK" w:cs="TH SarabunPSK"/>
          <w:sz w:val="28"/>
        </w:rPr>
        <w:t xml:space="preserve">Affective) </w:t>
      </w:r>
      <w:r w:rsidR="00BC026C" w:rsidRPr="004308EC">
        <w:rPr>
          <w:rFonts w:ascii="TH SarabunPSK" w:hAnsi="TH SarabunPSK" w:cs="TH SarabunPSK"/>
          <w:sz w:val="28"/>
          <w:cs/>
        </w:rPr>
        <w:t>ด้านการคงอยู่กับองค์กร (</w:t>
      </w:r>
      <w:r w:rsidR="00BC026C" w:rsidRPr="004308EC">
        <w:rPr>
          <w:rFonts w:ascii="TH SarabunPSK" w:hAnsi="TH SarabunPSK" w:cs="TH SarabunPSK"/>
          <w:sz w:val="28"/>
        </w:rPr>
        <w:t xml:space="preserve">Continuance) </w:t>
      </w:r>
      <w:r w:rsidR="00BC026C" w:rsidRPr="004308EC">
        <w:rPr>
          <w:rFonts w:ascii="TH SarabunPSK" w:hAnsi="TH SarabunPSK" w:cs="TH SarabunPSK"/>
          <w:sz w:val="28"/>
          <w:cs/>
        </w:rPr>
        <w:t>ด้านบรรทัดฐาน (</w:t>
      </w:r>
      <w:r w:rsidR="00BC026C" w:rsidRPr="004308EC">
        <w:rPr>
          <w:rFonts w:ascii="TH SarabunPSK" w:hAnsi="TH SarabunPSK" w:cs="TH SarabunPSK"/>
          <w:sz w:val="28"/>
        </w:rPr>
        <w:t>Normative)</w:t>
      </w:r>
    </w:p>
    <w:p w14:paraId="30350551" w14:textId="77777777" w:rsidR="007E0070" w:rsidRPr="004308EC" w:rsidRDefault="00DA0CF2" w:rsidP="00DA0CF2">
      <w:pPr>
        <w:spacing w:after="0" w:line="240" w:lineRule="auto"/>
        <w:jc w:val="thaiDistribute"/>
        <w:rPr>
          <w:rFonts w:ascii="TH SarabunPSK" w:hAnsi="TH SarabunPSK" w:cs="TH SarabunPSK"/>
          <w:sz w:val="28"/>
        </w:rPr>
      </w:pPr>
      <w:r w:rsidRPr="004308EC">
        <w:rPr>
          <w:rFonts w:ascii="TH SarabunPSK" w:hAnsi="TH SarabunPSK" w:cs="TH SarabunPSK"/>
          <w:sz w:val="28"/>
          <w:cs/>
        </w:rPr>
        <w:tab/>
      </w:r>
      <w:r w:rsidRPr="004308EC">
        <w:rPr>
          <w:rFonts w:ascii="TH SarabunPSK" w:hAnsi="TH SarabunPSK" w:cs="TH SarabunPSK"/>
          <w:sz w:val="28"/>
        </w:rPr>
        <w:t xml:space="preserve">   1.2 </w:t>
      </w:r>
      <w:r w:rsidRPr="004308EC">
        <w:rPr>
          <w:rFonts w:ascii="TH SarabunPSK" w:hAnsi="TH SarabunPSK" w:cs="TH SarabunPSK"/>
          <w:sz w:val="28"/>
          <w:cs/>
        </w:rPr>
        <w:t>ตัวแปรแฝงภายใน</w:t>
      </w:r>
      <w:r w:rsidRPr="004308EC">
        <w:rPr>
          <w:rFonts w:ascii="TH SarabunPSK" w:hAnsi="TH SarabunPSK" w:cs="TH SarabunPSK"/>
          <w:sz w:val="28"/>
        </w:rPr>
        <w:t xml:space="preserve"> </w:t>
      </w:r>
      <w:r w:rsidR="00820D0F" w:rsidRPr="004308EC">
        <w:rPr>
          <w:rFonts w:ascii="TH SarabunPSK" w:hAnsi="TH SarabunPSK" w:cs="TH SarabunPSK" w:hint="cs"/>
          <w:sz w:val="28"/>
          <w:cs/>
        </w:rPr>
        <w:t>ได้แก่</w:t>
      </w:r>
      <w:r w:rsidR="007E0070" w:rsidRPr="004308EC">
        <w:rPr>
          <w:rFonts w:ascii="TH SarabunPSK" w:hAnsi="TH SarabunPSK" w:cs="TH SarabunPSK" w:hint="cs"/>
          <w:sz w:val="28"/>
          <w:cs/>
        </w:rPr>
        <w:t xml:space="preserve"> </w:t>
      </w:r>
    </w:p>
    <w:p w14:paraId="09E076CC" w14:textId="61789F14" w:rsidR="00DA0CF2" w:rsidRPr="004308EC" w:rsidRDefault="007E0070" w:rsidP="007E0070">
      <w:pPr>
        <w:spacing w:after="0" w:line="240" w:lineRule="auto"/>
        <w:ind w:firstLine="1440"/>
        <w:jc w:val="thaiDistribute"/>
        <w:rPr>
          <w:rFonts w:ascii="TH SarabunPSK" w:hAnsi="TH SarabunPSK" w:cs="TH SarabunPSK"/>
          <w:sz w:val="28"/>
        </w:rPr>
      </w:pPr>
      <w:r w:rsidRPr="004308EC">
        <w:rPr>
          <w:rFonts w:ascii="TH SarabunPSK" w:hAnsi="TH SarabunPSK" w:cs="TH SarabunPSK"/>
          <w:sz w:val="28"/>
        </w:rPr>
        <w:t xml:space="preserve">1.2.1 </w:t>
      </w:r>
      <w:r w:rsidR="00BC026C" w:rsidRPr="004308EC">
        <w:rPr>
          <w:rFonts w:ascii="TH SarabunPSK" w:hAnsi="TH SarabunPSK" w:cs="TH SarabunPSK"/>
          <w:sz w:val="28"/>
          <w:cs/>
        </w:rPr>
        <w:t>การแสดงความรู้สึกขณะปฏิบัติงาน</w:t>
      </w:r>
      <w:r w:rsidRPr="004308EC">
        <w:rPr>
          <w:rFonts w:ascii="TH SarabunPSK" w:hAnsi="TH SarabunPSK" w:cs="TH SarabunPSK"/>
          <w:sz w:val="28"/>
        </w:rPr>
        <w:t xml:space="preserve"> </w:t>
      </w:r>
      <w:r w:rsidRPr="004308EC">
        <w:rPr>
          <w:rFonts w:ascii="TH SarabunPSK" w:hAnsi="TH SarabunPSK" w:cs="TH SarabunPSK" w:hint="cs"/>
          <w:sz w:val="28"/>
          <w:cs/>
        </w:rPr>
        <w:t>(</w:t>
      </w:r>
      <w:r w:rsidRPr="004308EC">
        <w:rPr>
          <w:rFonts w:ascii="TH SarabunPSK" w:hAnsi="TH SarabunPSK" w:cs="TH SarabunPSK"/>
          <w:sz w:val="28"/>
        </w:rPr>
        <w:t>Emotional labor</w:t>
      </w:r>
      <w:r w:rsidRPr="004308EC">
        <w:rPr>
          <w:rFonts w:ascii="TH SarabunPSK" w:hAnsi="TH SarabunPSK" w:cs="TH SarabunPSK" w:hint="cs"/>
          <w:sz w:val="28"/>
          <w:cs/>
        </w:rPr>
        <w:t>)</w:t>
      </w:r>
      <w:r w:rsidR="00BC026C" w:rsidRPr="004308EC">
        <w:rPr>
          <w:rFonts w:ascii="TH SarabunPSK" w:hAnsi="TH SarabunPSK" w:cs="TH SarabunPSK"/>
          <w:sz w:val="28"/>
          <w:cs/>
        </w:rPr>
        <w:t xml:space="preserve"> </w:t>
      </w:r>
      <w:r w:rsidRPr="004308EC">
        <w:rPr>
          <w:rFonts w:ascii="TH SarabunPSK" w:hAnsi="TH SarabunPSK" w:cs="TH SarabunPSK" w:hint="cs"/>
          <w:sz w:val="28"/>
          <w:cs/>
        </w:rPr>
        <w:t xml:space="preserve">แบ่งออกเป็น </w:t>
      </w:r>
      <w:r w:rsidRPr="004308EC">
        <w:rPr>
          <w:rFonts w:ascii="TH SarabunPSK" w:hAnsi="TH SarabunPSK" w:cs="TH SarabunPSK"/>
          <w:sz w:val="28"/>
        </w:rPr>
        <w:t xml:space="preserve">3 </w:t>
      </w:r>
      <w:r w:rsidRPr="004308EC">
        <w:rPr>
          <w:rFonts w:ascii="TH SarabunPSK" w:hAnsi="TH SarabunPSK" w:cs="TH SarabunPSK" w:hint="cs"/>
          <w:sz w:val="28"/>
          <w:cs/>
        </w:rPr>
        <w:t>ด้านคือ</w:t>
      </w:r>
      <w:r w:rsidR="00BC026C" w:rsidRPr="004308EC">
        <w:rPr>
          <w:rFonts w:ascii="TH SarabunPSK" w:hAnsi="TH SarabunPSK" w:cs="TH SarabunPSK"/>
          <w:sz w:val="28"/>
          <w:cs/>
        </w:rPr>
        <w:t xml:space="preserve"> การแสร้งแสดงความรู้สึก</w:t>
      </w:r>
      <w:r w:rsidR="00BC026C" w:rsidRPr="004308EC">
        <w:rPr>
          <w:rFonts w:ascii="TH SarabunPSK" w:hAnsi="TH SarabunPSK" w:cs="TH SarabunPSK"/>
          <w:sz w:val="28"/>
        </w:rPr>
        <w:t xml:space="preserve"> </w:t>
      </w:r>
      <w:r w:rsidR="00BC026C" w:rsidRPr="004308EC">
        <w:rPr>
          <w:rFonts w:ascii="TH SarabunPSK" w:hAnsi="TH SarabunPSK" w:cs="TH SarabunPSK"/>
          <w:sz w:val="28"/>
          <w:cs/>
        </w:rPr>
        <w:t>(</w:t>
      </w:r>
      <w:r w:rsidR="00BC026C" w:rsidRPr="004308EC">
        <w:rPr>
          <w:rFonts w:ascii="TH SarabunPSK" w:hAnsi="TH SarabunPSK" w:cs="TH SarabunPSK"/>
          <w:sz w:val="28"/>
        </w:rPr>
        <w:t>Surface Acting</w:t>
      </w:r>
      <w:r w:rsidR="00BC026C" w:rsidRPr="004308EC">
        <w:rPr>
          <w:rFonts w:ascii="TH SarabunPSK" w:hAnsi="TH SarabunPSK" w:cs="TH SarabunPSK"/>
          <w:sz w:val="28"/>
          <w:cs/>
        </w:rPr>
        <w:t>) การแสดงความรู้สึกภายใน (</w:t>
      </w:r>
      <w:r w:rsidR="00BC026C" w:rsidRPr="004308EC">
        <w:rPr>
          <w:rFonts w:ascii="TH SarabunPSK" w:hAnsi="TH SarabunPSK" w:cs="TH SarabunPSK"/>
          <w:sz w:val="28"/>
        </w:rPr>
        <w:t>Deep Acting</w:t>
      </w:r>
      <w:r w:rsidR="00BC026C" w:rsidRPr="004308EC">
        <w:rPr>
          <w:rFonts w:ascii="TH SarabunPSK" w:hAnsi="TH SarabunPSK" w:cs="TH SarabunPSK"/>
          <w:sz w:val="28"/>
          <w:cs/>
        </w:rPr>
        <w:t>) และการแสดงความรู้สึกแท้จริง (</w:t>
      </w:r>
      <w:r w:rsidR="00BC026C" w:rsidRPr="004308EC">
        <w:rPr>
          <w:rFonts w:ascii="TH SarabunPSK" w:hAnsi="TH SarabunPSK" w:cs="TH SarabunPSK"/>
          <w:sz w:val="28"/>
        </w:rPr>
        <w:t>Genuine Acting</w:t>
      </w:r>
      <w:r w:rsidR="00BC026C" w:rsidRPr="004308EC">
        <w:rPr>
          <w:rFonts w:ascii="TH SarabunPSK" w:hAnsi="TH SarabunPSK" w:cs="TH SarabunPSK"/>
          <w:sz w:val="28"/>
          <w:cs/>
        </w:rPr>
        <w:t>)</w:t>
      </w:r>
      <w:r w:rsidR="00DA0CF2" w:rsidRPr="004308EC">
        <w:rPr>
          <w:rFonts w:ascii="TH SarabunPSK" w:hAnsi="TH SarabunPSK" w:cs="TH SarabunPSK"/>
          <w:sz w:val="28"/>
          <w:cs/>
        </w:rPr>
        <w:t xml:space="preserve"> </w:t>
      </w:r>
    </w:p>
    <w:p w14:paraId="5132B124" w14:textId="19AEE0B0" w:rsidR="00DA0CF2" w:rsidRPr="004308EC" w:rsidRDefault="00DA0CF2" w:rsidP="004840A5">
      <w:pPr>
        <w:spacing w:after="0" w:line="240" w:lineRule="auto"/>
        <w:ind w:firstLine="720"/>
        <w:jc w:val="thaiDistribute"/>
        <w:rPr>
          <w:rFonts w:ascii="TH SarabunPSK" w:hAnsi="TH SarabunPSK" w:cs="TH SarabunPSK"/>
          <w:sz w:val="28"/>
        </w:rPr>
      </w:pPr>
      <w:r w:rsidRPr="004308EC">
        <w:rPr>
          <w:rFonts w:ascii="TH SarabunPSK" w:hAnsi="TH SarabunPSK" w:cs="TH SarabunPSK"/>
          <w:sz w:val="28"/>
          <w:cs/>
        </w:rPr>
        <w:t xml:space="preserve">    </w:t>
      </w:r>
      <w:r w:rsidR="007E0070" w:rsidRPr="004308EC">
        <w:rPr>
          <w:rFonts w:ascii="TH SarabunPSK" w:hAnsi="TH SarabunPSK" w:cs="TH SarabunPSK"/>
          <w:sz w:val="28"/>
        </w:rPr>
        <w:tab/>
      </w:r>
      <w:r w:rsidRPr="004308EC">
        <w:rPr>
          <w:rFonts w:ascii="TH SarabunPSK" w:hAnsi="TH SarabunPSK" w:cs="TH SarabunPSK"/>
          <w:sz w:val="28"/>
        </w:rPr>
        <w:t>1.</w:t>
      </w:r>
      <w:r w:rsidR="007E0070" w:rsidRPr="004308EC">
        <w:rPr>
          <w:rFonts w:ascii="TH SarabunPSK" w:hAnsi="TH SarabunPSK" w:cs="TH SarabunPSK"/>
          <w:sz w:val="28"/>
        </w:rPr>
        <w:t>2.</w:t>
      </w:r>
      <w:r w:rsidR="007519EB" w:rsidRPr="004308EC">
        <w:rPr>
          <w:rFonts w:ascii="TH SarabunPSK" w:hAnsi="TH SarabunPSK" w:cs="TH SarabunPSK"/>
          <w:sz w:val="28"/>
        </w:rPr>
        <w:t>2</w:t>
      </w:r>
      <w:r w:rsidRPr="004308EC">
        <w:rPr>
          <w:rFonts w:ascii="TH SarabunPSK" w:hAnsi="TH SarabunPSK" w:cs="TH SarabunPSK"/>
          <w:sz w:val="28"/>
        </w:rPr>
        <w:t xml:space="preserve"> </w:t>
      </w:r>
      <w:r w:rsidR="00BC026C" w:rsidRPr="004308EC">
        <w:rPr>
          <w:rFonts w:ascii="TH SarabunPSK" w:hAnsi="TH SarabunPSK" w:cs="TH SarabunPSK"/>
          <w:sz w:val="28"/>
          <w:cs/>
        </w:rPr>
        <w:t>ความ</w:t>
      </w:r>
      <w:r w:rsidR="00D84804" w:rsidRPr="004308EC">
        <w:rPr>
          <w:rFonts w:ascii="TH SarabunPSK" w:hAnsi="TH SarabunPSK" w:cs="TH SarabunPSK"/>
          <w:sz w:val="28"/>
          <w:cs/>
        </w:rPr>
        <w:t>เหนื่อยหน่าย</w:t>
      </w:r>
      <w:r w:rsidR="004840A5" w:rsidRPr="004308EC">
        <w:rPr>
          <w:rFonts w:ascii="TH SarabunPSK" w:hAnsi="TH SarabunPSK" w:cs="TH SarabunPSK" w:hint="cs"/>
          <w:sz w:val="28"/>
          <w:cs/>
        </w:rPr>
        <w:t>ของครู</w:t>
      </w:r>
      <w:r w:rsidR="007E0070" w:rsidRPr="004308EC">
        <w:rPr>
          <w:rFonts w:ascii="TH SarabunPSK" w:hAnsi="TH SarabunPSK" w:cs="TH SarabunPSK" w:hint="cs"/>
          <w:sz w:val="28"/>
          <w:cs/>
        </w:rPr>
        <w:t xml:space="preserve"> (</w:t>
      </w:r>
      <w:r w:rsidR="007E0070" w:rsidRPr="004308EC">
        <w:rPr>
          <w:rFonts w:ascii="TH SarabunPSK" w:hAnsi="TH SarabunPSK" w:cs="TH SarabunPSK"/>
          <w:sz w:val="28"/>
        </w:rPr>
        <w:t>Bur</w:t>
      </w:r>
      <w:r w:rsidR="00CF284C" w:rsidRPr="004308EC">
        <w:rPr>
          <w:rFonts w:ascii="TH SarabunPSK" w:hAnsi="TH SarabunPSK" w:cs="TH SarabunPSK"/>
          <w:sz w:val="28"/>
        </w:rPr>
        <w:t>n</w:t>
      </w:r>
      <w:r w:rsidR="004840A5" w:rsidRPr="004308EC">
        <w:rPr>
          <w:rFonts w:ascii="TH SarabunPSK" w:hAnsi="TH SarabunPSK" w:cs="TH SarabunPSK"/>
          <w:sz w:val="28"/>
        </w:rPr>
        <w:t>ou</w:t>
      </w:r>
      <w:r w:rsidR="007E0070" w:rsidRPr="004308EC">
        <w:rPr>
          <w:rFonts w:ascii="TH SarabunPSK" w:hAnsi="TH SarabunPSK" w:cs="TH SarabunPSK"/>
          <w:sz w:val="28"/>
        </w:rPr>
        <w:t>t</w:t>
      </w:r>
      <w:r w:rsidR="007E0070" w:rsidRPr="004308EC">
        <w:rPr>
          <w:rFonts w:ascii="TH SarabunPSK" w:hAnsi="TH SarabunPSK" w:cs="TH SarabunPSK" w:hint="cs"/>
          <w:sz w:val="28"/>
          <w:cs/>
        </w:rPr>
        <w:t>)</w:t>
      </w:r>
      <w:r w:rsidR="00BC026C" w:rsidRPr="004308EC">
        <w:rPr>
          <w:rFonts w:ascii="TH SarabunPSK" w:hAnsi="TH SarabunPSK" w:cs="TH SarabunPSK"/>
          <w:sz w:val="28"/>
          <w:cs/>
        </w:rPr>
        <w:t xml:space="preserve"> ได้แก่ ความอ่อนล้าทางอารมณ์</w:t>
      </w:r>
      <w:r w:rsidR="004840A5" w:rsidRPr="004308EC">
        <w:rPr>
          <w:rFonts w:ascii="TH SarabunPSK" w:hAnsi="TH SarabunPSK" w:cs="TH SarabunPSK"/>
          <w:sz w:val="28"/>
        </w:rPr>
        <w:t xml:space="preserve"> </w:t>
      </w:r>
      <w:r w:rsidR="004840A5" w:rsidRPr="004308EC">
        <w:rPr>
          <w:rFonts w:ascii="TH SarabunPSK" w:hAnsi="TH SarabunPSK" w:cs="TH SarabunPSK" w:hint="cs"/>
          <w:sz w:val="28"/>
          <w:cs/>
        </w:rPr>
        <w:t>(</w:t>
      </w:r>
      <w:r w:rsidR="004840A5" w:rsidRPr="004308EC">
        <w:rPr>
          <w:rFonts w:ascii="TH SarabunPSK" w:hAnsi="TH SarabunPSK" w:cs="TH SarabunPSK"/>
          <w:sz w:val="28"/>
        </w:rPr>
        <w:t>Emotional exhaustion</w:t>
      </w:r>
      <w:r w:rsidR="004840A5" w:rsidRPr="004308EC">
        <w:rPr>
          <w:rFonts w:ascii="TH SarabunPSK" w:hAnsi="TH SarabunPSK" w:cs="TH SarabunPSK" w:hint="cs"/>
          <w:sz w:val="28"/>
          <w:cs/>
        </w:rPr>
        <w:t>)</w:t>
      </w:r>
      <w:r w:rsidR="00BC026C" w:rsidRPr="004308EC">
        <w:rPr>
          <w:rFonts w:ascii="TH SarabunPSK" w:hAnsi="TH SarabunPSK" w:cs="TH SarabunPSK"/>
          <w:sz w:val="28"/>
          <w:cs/>
        </w:rPr>
        <w:t xml:space="preserve"> การสูญเสียความสัมพันธ์ส่วนบุคคล</w:t>
      </w:r>
      <w:r w:rsidR="004840A5" w:rsidRPr="004308EC">
        <w:rPr>
          <w:rFonts w:ascii="TH SarabunPSK" w:hAnsi="TH SarabunPSK" w:cs="TH SarabunPSK" w:hint="cs"/>
          <w:sz w:val="28"/>
          <w:cs/>
        </w:rPr>
        <w:t xml:space="preserve"> (</w:t>
      </w:r>
      <w:r w:rsidR="004840A5" w:rsidRPr="004308EC">
        <w:rPr>
          <w:rFonts w:ascii="TH SarabunPSK" w:hAnsi="TH SarabunPSK" w:cs="TH SarabunPSK"/>
          <w:sz w:val="28"/>
        </w:rPr>
        <w:t>Depersonali</w:t>
      </w:r>
      <w:r w:rsidR="003E08E6" w:rsidRPr="004308EC">
        <w:rPr>
          <w:rFonts w:ascii="TH SarabunPSK" w:hAnsi="TH SarabunPSK" w:cs="TH SarabunPSK"/>
          <w:sz w:val="28"/>
        </w:rPr>
        <w:t>z</w:t>
      </w:r>
      <w:r w:rsidR="004840A5" w:rsidRPr="004308EC">
        <w:rPr>
          <w:rFonts w:ascii="TH SarabunPSK" w:hAnsi="TH SarabunPSK" w:cs="TH SarabunPSK"/>
          <w:sz w:val="28"/>
        </w:rPr>
        <w:t>ation</w:t>
      </w:r>
      <w:r w:rsidR="004840A5" w:rsidRPr="004308EC">
        <w:rPr>
          <w:rFonts w:ascii="TH SarabunPSK" w:hAnsi="TH SarabunPSK" w:cs="TH SarabunPSK" w:hint="cs"/>
          <w:sz w:val="28"/>
          <w:cs/>
        </w:rPr>
        <w:t>)</w:t>
      </w:r>
      <w:r w:rsidR="00BC026C" w:rsidRPr="004308EC">
        <w:rPr>
          <w:rFonts w:ascii="TH SarabunPSK" w:hAnsi="TH SarabunPSK" w:cs="TH SarabunPSK"/>
          <w:sz w:val="28"/>
          <w:cs/>
        </w:rPr>
        <w:t xml:space="preserve"> และความไม่สมหวังในความสำเร็จของบุคคล</w:t>
      </w:r>
      <w:r w:rsidR="004840A5" w:rsidRPr="004308EC">
        <w:rPr>
          <w:rFonts w:ascii="TH SarabunPSK" w:hAnsi="TH SarabunPSK" w:cs="TH SarabunPSK"/>
          <w:sz w:val="28"/>
        </w:rPr>
        <w:t xml:space="preserve"> </w:t>
      </w:r>
      <w:r w:rsidR="004840A5" w:rsidRPr="004308EC">
        <w:rPr>
          <w:rFonts w:ascii="TH SarabunPSK" w:hAnsi="TH SarabunPSK" w:cs="TH SarabunPSK" w:hint="cs"/>
          <w:sz w:val="28"/>
          <w:cs/>
        </w:rPr>
        <w:t>(</w:t>
      </w:r>
      <w:r w:rsidR="004840A5" w:rsidRPr="004308EC">
        <w:rPr>
          <w:rFonts w:ascii="TH SarabunPSK" w:hAnsi="TH SarabunPSK" w:cs="TH SarabunPSK"/>
          <w:sz w:val="28"/>
        </w:rPr>
        <w:t>Reduced personal accomplishment</w:t>
      </w:r>
      <w:r w:rsidR="004840A5" w:rsidRPr="004308EC">
        <w:rPr>
          <w:rFonts w:ascii="TH SarabunPSK" w:hAnsi="TH SarabunPSK" w:cs="TH SarabunPSK" w:hint="cs"/>
          <w:sz w:val="28"/>
          <w:cs/>
        </w:rPr>
        <w:t>)</w:t>
      </w:r>
      <w:r w:rsidR="00BC026C" w:rsidRPr="004308EC">
        <w:rPr>
          <w:rFonts w:ascii="TH SarabunPSK" w:hAnsi="TH SarabunPSK" w:cs="TH SarabunPSK"/>
          <w:sz w:val="28"/>
        </w:rPr>
        <w:t xml:space="preserve"> </w:t>
      </w:r>
      <w:r w:rsidR="00BC026C" w:rsidRPr="004308EC">
        <w:rPr>
          <w:rFonts w:ascii="TH SarabunPSK" w:hAnsi="TH SarabunPSK" w:cs="TH SarabunPSK"/>
          <w:sz w:val="28"/>
          <w:cs/>
        </w:rPr>
        <w:t xml:space="preserve"> </w:t>
      </w:r>
    </w:p>
    <w:p w14:paraId="7DE17E61" w14:textId="713CD3F3" w:rsidR="007D5967" w:rsidRDefault="007D5967" w:rsidP="00DA0CF2">
      <w:pPr>
        <w:spacing w:after="0" w:line="240" w:lineRule="auto"/>
        <w:ind w:right="119" w:firstLine="720"/>
        <w:jc w:val="thaiDistribute"/>
        <w:rPr>
          <w:ins w:id="278" w:author="Wanichaya Jairew" w:date="2021-05-26T15:54:00Z"/>
          <w:rFonts w:ascii="TH SarabunPSK" w:hAnsi="TH SarabunPSK" w:cs="TH SarabunPSK"/>
          <w:b/>
          <w:bCs/>
          <w:color w:val="000000" w:themeColor="text1"/>
          <w:sz w:val="28"/>
        </w:rPr>
      </w:pPr>
    </w:p>
    <w:p w14:paraId="459BFCB9" w14:textId="77777777" w:rsidR="006A0D80" w:rsidRDefault="006A0D80" w:rsidP="00DA0CF2">
      <w:pPr>
        <w:spacing w:after="0" w:line="240" w:lineRule="auto"/>
        <w:ind w:right="119" w:firstLine="720"/>
        <w:jc w:val="thaiDistribute"/>
        <w:rPr>
          <w:ins w:id="279" w:author="Wanichaya Jairew" w:date="2021-05-26T15:42:00Z"/>
          <w:rFonts w:ascii="TH SarabunPSK" w:hAnsi="TH SarabunPSK" w:cs="TH SarabunPSK"/>
          <w:b/>
          <w:bCs/>
          <w:color w:val="000000" w:themeColor="text1"/>
          <w:sz w:val="28"/>
        </w:rPr>
      </w:pPr>
    </w:p>
    <w:p w14:paraId="20C28327" w14:textId="7F94788C" w:rsidR="00DA0CF2" w:rsidRPr="00584F4B" w:rsidRDefault="00DA0CF2" w:rsidP="00DA0CF2">
      <w:pPr>
        <w:spacing w:after="0" w:line="240" w:lineRule="auto"/>
        <w:ind w:right="119" w:firstLine="720"/>
        <w:jc w:val="thaiDistribute"/>
        <w:rPr>
          <w:rFonts w:ascii="TH SarabunPSK" w:hAnsi="TH SarabunPSK" w:cs="TH SarabunPSK"/>
          <w:b/>
          <w:bCs/>
          <w:color w:val="000000" w:themeColor="text1"/>
          <w:sz w:val="28"/>
        </w:rPr>
      </w:pPr>
      <w:r w:rsidRPr="00584F4B">
        <w:rPr>
          <w:rFonts w:ascii="TH SarabunPSK" w:hAnsi="TH SarabunPSK" w:cs="TH SarabunPSK"/>
          <w:b/>
          <w:bCs/>
          <w:color w:val="000000" w:themeColor="text1"/>
          <w:sz w:val="28"/>
        </w:rPr>
        <w:t>2</w:t>
      </w:r>
      <w:r w:rsidRPr="00584F4B">
        <w:rPr>
          <w:rFonts w:ascii="TH SarabunPSK" w:hAnsi="TH SarabunPSK" w:cs="TH SarabunPSK"/>
          <w:b/>
          <w:bCs/>
          <w:color w:val="000000" w:themeColor="text1"/>
          <w:sz w:val="28"/>
          <w:cs/>
        </w:rPr>
        <w:t xml:space="preserve"> ประชากร  </w:t>
      </w:r>
    </w:p>
    <w:p w14:paraId="41EB227B" w14:textId="5133FFB8" w:rsidR="005E1AF7" w:rsidRPr="00584F4B" w:rsidRDefault="00DA0CF2" w:rsidP="00CF3050">
      <w:pPr>
        <w:spacing w:after="0" w:line="240" w:lineRule="auto"/>
        <w:ind w:firstLine="720"/>
        <w:rPr>
          <w:rFonts w:ascii="TH SarabunPSK" w:hAnsi="TH SarabunPSK" w:cs="TH SarabunPSK"/>
          <w:sz w:val="28"/>
        </w:rPr>
      </w:pPr>
      <w:r w:rsidRPr="00584F4B">
        <w:rPr>
          <w:rFonts w:ascii="TH SarabunPSK" w:hAnsi="TH SarabunPSK" w:cs="TH SarabunPSK"/>
          <w:sz w:val="28"/>
          <w:cs/>
        </w:rPr>
        <w:t>ประชากรที่ใช้ในการครั้งนี้ คือ ครู สังกัดสำนักการศึกษา กรุงเทพมหานคร</w:t>
      </w:r>
      <w:r w:rsidRPr="00584F4B">
        <w:rPr>
          <w:rFonts w:ascii="TH SarabunPSK" w:hAnsi="TH SarabunPSK" w:cs="TH SarabunPSK"/>
          <w:sz w:val="28"/>
        </w:rPr>
        <w:t xml:space="preserve"> </w:t>
      </w:r>
      <w:r w:rsidRPr="00584F4B">
        <w:rPr>
          <w:rFonts w:ascii="TH SarabunPSK" w:hAnsi="TH SarabunPSK" w:cs="TH SarabunPSK"/>
          <w:sz w:val="28"/>
          <w:cs/>
        </w:rPr>
        <w:t xml:space="preserve">จำนวน </w:t>
      </w:r>
      <w:r w:rsidRPr="00584F4B">
        <w:rPr>
          <w:rFonts w:ascii="TH SarabunPSK" w:hAnsi="TH SarabunPSK" w:cs="TH SarabunPSK"/>
          <w:sz w:val="28"/>
        </w:rPr>
        <w:t xml:space="preserve">14,813 </w:t>
      </w:r>
      <w:r w:rsidRPr="00584F4B">
        <w:rPr>
          <w:rFonts w:ascii="TH SarabunPSK" w:hAnsi="TH SarabunPSK" w:cs="TH SarabunPSK"/>
          <w:sz w:val="28"/>
          <w:cs/>
        </w:rPr>
        <w:t xml:space="preserve">คน (สำนักการศึกษา, </w:t>
      </w:r>
      <w:r w:rsidRPr="00584F4B">
        <w:rPr>
          <w:rFonts w:ascii="TH SarabunPSK" w:hAnsi="TH SarabunPSK" w:cs="TH SarabunPSK"/>
          <w:sz w:val="28"/>
        </w:rPr>
        <w:t>2563</w:t>
      </w:r>
      <w:r w:rsidRPr="00584F4B">
        <w:rPr>
          <w:rFonts w:ascii="TH SarabunPSK" w:hAnsi="TH SarabunPSK" w:cs="TH SarabunPSK"/>
          <w:sz w:val="28"/>
          <w:cs/>
        </w:rPr>
        <w:t>)</w:t>
      </w:r>
    </w:p>
    <w:p w14:paraId="4507822E" w14:textId="6FEBBE29" w:rsidR="00DA0CF2" w:rsidRPr="00584F4B" w:rsidRDefault="00DA0CF2" w:rsidP="00DA0CF2">
      <w:pPr>
        <w:spacing w:after="0" w:line="240" w:lineRule="auto"/>
        <w:ind w:firstLine="720"/>
        <w:jc w:val="thaiDistribute"/>
        <w:rPr>
          <w:rFonts w:ascii="TH SarabunPSK" w:hAnsi="TH SarabunPSK" w:cs="TH SarabunPSK"/>
          <w:color w:val="000000" w:themeColor="text1"/>
          <w:sz w:val="28"/>
        </w:rPr>
      </w:pPr>
      <w:r w:rsidRPr="00584F4B">
        <w:rPr>
          <w:rFonts w:ascii="TH SarabunPSK" w:hAnsi="TH SarabunPSK" w:cs="TH SarabunPSK"/>
          <w:b/>
          <w:bCs/>
          <w:color w:val="000000" w:themeColor="text1"/>
          <w:sz w:val="28"/>
        </w:rPr>
        <w:t>3</w:t>
      </w:r>
      <w:r w:rsidRPr="00584F4B">
        <w:rPr>
          <w:rFonts w:ascii="TH SarabunPSK" w:hAnsi="TH SarabunPSK" w:cs="TH SarabunPSK"/>
          <w:b/>
          <w:bCs/>
          <w:color w:val="000000" w:themeColor="text1"/>
          <w:sz w:val="28"/>
          <w:cs/>
        </w:rPr>
        <w:t>. กลุ่มตัวอย่าง</w:t>
      </w:r>
      <w:r w:rsidRPr="00584F4B">
        <w:rPr>
          <w:rFonts w:ascii="TH SarabunPSK" w:hAnsi="TH SarabunPSK" w:cs="TH SarabunPSK"/>
          <w:color w:val="000000" w:themeColor="text1"/>
          <w:sz w:val="28"/>
          <w:cs/>
        </w:rPr>
        <w:t xml:space="preserve">  </w:t>
      </w:r>
    </w:p>
    <w:p w14:paraId="0FFCC669" w14:textId="4A8BD52B" w:rsidR="002E664D" w:rsidRPr="0090149B" w:rsidRDefault="00DA0CF2" w:rsidP="004D2471">
      <w:pPr>
        <w:spacing w:after="0" w:line="240" w:lineRule="auto"/>
        <w:ind w:firstLine="720"/>
        <w:jc w:val="thaiDistribute"/>
        <w:rPr>
          <w:rFonts w:ascii="TH SarabunPSK" w:hAnsi="TH SarabunPSK" w:cs="TH SarabunPSK"/>
          <w:sz w:val="28"/>
        </w:rPr>
      </w:pPr>
      <w:r w:rsidRPr="00584F4B">
        <w:rPr>
          <w:rFonts w:ascii="TH SarabunPSK" w:hAnsi="TH SarabunPSK" w:cs="TH SarabunPSK"/>
          <w:color w:val="000000" w:themeColor="text1"/>
          <w:sz w:val="28"/>
          <w:cs/>
        </w:rPr>
        <w:t>กลุ่มตัวอย่างที่ใช้ในการวิจัยครั้งนี้ คือ ครูในโรงเรียน สังกัดสำนักการศึกษากรุงเทพมหานคร</w:t>
      </w:r>
      <w:bookmarkStart w:id="280" w:name="_Hlk69904988"/>
      <w:r w:rsidR="00A9398A" w:rsidRPr="00584F4B">
        <w:rPr>
          <w:rFonts w:ascii="TH SarabunPSK" w:hAnsi="TH SarabunPSK" w:cs="TH SarabunPSK"/>
          <w:color w:val="000000" w:themeColor="text1"/>
          <w:sz w:val="28"/>
        </w:rPr>
        <w:t xml:space="preserve"> </w:t>
      </w:r>
      <w:r w:rsidR="00A9398A" w:rsidRPr="00584F4B">
        <w:rPr>
          <w:rFonts w:ascii="TH SarabunPSK" w:hAnsi="TH SarabunPSK" w:cs="TH SarabunPSK"/>
          <w:color w:val="000000" w:themeColor="text1"/>
          <w:sz w:val="28"/>
          <w:cs/>
        </w:rPr>
        <w:t>มีขั้นตอนการกำหนดขนาดกลุ่มตัวอย่างและการสุ่ม โดยมีการกำหนดขนาดกลุ่มตัวอย่างเพื่อวิเคราะห์ข้อมูล เนื่องจากในการวิจัยครั้งนี้ใช้</w:t>
      </w:r>
      <w:ins w:id="281" w:author="Wanichaya Jairew" w:date="2021-06-04T17:46:00Z">
        <w:r w:rsidR="008601A7">
          <w:rPr>
            <w:rFonts w:ascii="TH SarabunPSK" w:hAnsi="TH SarabunPSK" w:cs="TH SarabunPSK" w:hint="cs"/>
            <w:color w:val="000000" w:themeColor="text1"/>
            <w:sz w:val="28"/>
            <w:cs/>
          </w:rPr>
          <w:t>ก</w:t>
        </w:r>
      </w:ins>
      <w:r w:rsidR="00A9398A" w:rsidRPr="00584F4B">
        <w:rPr>
          <w:rFonts w:ascii="TH SarabunPSK" w:hAnsi="TH SarabunPSK" w:cs="TH SarabunPSK"/>
          <w:color w:val="000000" w:themeColor="text1"/>
          <w:sz w:val="28"/>
          <w:cs/>
        </w:rPr>
        <w:t>ารวิเคราะห์องค์ประกอบเชิงยืนยัน ดังนั้นจึงกำหนดขนาดกลุ่มตัวอย่างให้สอดคล้องกับการใช้สถิติ โดยกำหนดขนาดตัวอย่างจากเกณฑ์ตัวแปรสังเกตได้ ตามแนวคิดของ</w:t>
      </w:r>
      <w:r w:rsidR="00A9398A" w:rsidRPr="0090149B">
        <w:rPr>
          <w:rFonts w:ascii="TH SarabunPSK" w:hAnsi="TH SarabunPSK" w:cs="TH SarabunPSK"/>
          <w:sz w:val="28"/>
          <w:cs/>
        </w:rPr>
        <w:t xml:space="preserve"> </w:t>
      </w:r>
      <w:r w:rsidR="00A9398A" w:rsidRPr="0090149B">
        <w:rPr>
          <w:rFonts w:ascii="TH SarabunPSK" w:hAnsi="TH SarabunPSK" w:cs="TH SarabunPSK"/>
          <w:sz w:val="28"/>
        </w:rPr>
        <w:t xml:space="preserve">Hair </w:t>
      </w:r>
      <w:r w:rsidR="009D5660" w:rsidRPr="0090149B">
        <w:rPr>
          <w:rFonts w:ascii="TH SarabunPSK" w:hAnsi="TH SarabunPSK" w:cs="TH SarabunPSK"/>
          <w:sz w:val="28"/>
        </w:rPr>
        <w:t>e</w:t>
      </w:r>
      <w:r w:rsidR="00A9398A" w:rsidRPr="0090149B">
        <w:rPr>
          <w:rFonts w:ascii="TH SarabunPSK" w:hAnsi="TH SarabunPSK" w:cs="TH SarabunPSK"/>
          <w:sz w:val="28"/>
        </w:rPr>
        <w:t>t al</w:t>
      </w:r>
      <w:r w:rsidR="00F54C90" w:rsidRPr="0090149B">
        <w:rPr>
          <w:rFonts w:ascii="TH SarabunPSK" w:hAnsi="TH SarabunPSK" w:cs="TH SarabunPSK"/>
          <w:sz w:val="28"/>
          <w:cs/>
        </w:rPr>
        <w:t>.</w:t>
      </w:r>
      <w:r w:rsidR="00A9398A" w:rsidRPr="0090149B">
        <w:rPr>
          <w:rFonts w:ascii="TH SarabunPSK" w:hAnsi="TH SarabunPSK" w:cs="TH SarabunPSK"/>
          <w:sz w:val="28"/>
        </w:rPr>
        <w:t xml:space="preserve"> (2010) </w:t>
      </w:r>
      <w:del w:id="282" w:author="Wanichaya Jairew" w:date="2021-05-23T12:32:00Z">
        <w:r w:rsidR="00A9398A" w:rsidRPr="0090149B" w:rsidDel="009457F8">
          <w:rPr>
            <w:rFonts w:ascii="TH SarabunPSK" w:hAnsi="TH SarabunPSK" w:cs="TH SarabunPSK"/>
            <w:sz w:val="28"/>
            <w:cs/>
          </w:rPr>
          <w:delText>ซ</w:delText>
        </w:r>
      </w:del>
      <w:del w:id="283" w:author="Wanichaya Jairew" w:date="2021-05-23T12:30:00Z">
        <w:r w:rsidR="00A9398A" w:rsidRPr="0090149B" w:rsidDel="001739E5">
          <w:rPr>
            <w:rFonts w:ascii="TH SarabunPSK" w:hAnsi="TH SarabunPSK" w:cs="TH SarabunPSK"/>
            <w:sz w:val="28"/>
            <w:cs/>
          </w:rPr>
          <w:delText>ึ่ง</w:delText>
        </w:r>
      </w:del>
      <w:r w:rsidR="00A9398A" w:rsidRPr="00584F4B">
        <w:rPr>
          <w:rFonts w:ascii="TH SarabunPSK" w:hAnsi="TH SarabunPSK" w:cs="TH SarabunPSK"/>
          <w:color w:val="000000" w:themeColor="text1"/>
          <w:sz w:val="28"/>
          <w:cs/>
        </w:rPr>
        <w:t xml:space="preserve">งานวิจัยนี้มีตัวแปรสังเกตได้ </w:t>
      </w:r>
      <w:r w:rsidR="00A9398A" w:rsidRPr="00584F4B">
        <w:rPr>
          <w:rFonts w:ascii="TH SarabunPSK" w:hAnsi="TH SarabunPSK" w:cs="TH SarabunPSK"/>
          <w:color w:val="000000" w:themeColor="text1"/>
          <w:sz w:val="28"/>
        </w:rPr>
        <w:t xml:space="preserve">9 </w:t>
      </w:r>
      <w:r w:rsidR="00A9398A" w:rsidRPr="00584F4B">
        <w:rPr>
          <w:rFonts w:ascii="TH SarabunPSK" w:hAnsi="TH SarabunPSK" w:cs="TH SarabunPSK"/>
          <w:color w:val="000000" w:themeColor="text1"/>
          <w:sz w:val="28"/>
          <w:cs/>
        </w:rPr>
        <w:t xml:space="preserve">ตัวแปร </w:t>
      </w:r>
      <w:r w:rsidR="007553A5" w:rsidRPr="00584F4B">
        <w:rPr>
          <w:rFonts w:ascii="TH SarabunPSK" w:hAnsi="TH SarabunPSK" w:cs="TH SarabunPSK"/>
          <w:color w:val="000000" w:themeColor="text1"/>
          <w:sz w:val="28"/>
          <w:cs/>
        </w:rPr>
        <w:t>จึงได้</w:t>
      </w:r>
      <w:r w:rsidR="00A9398A" w:rsidRPr="00584F4B">
        <w:rPr>
          <w:rFonts w:ascii="TH SarabunPSK" w:hAnsi="TH SarabunPSK" w:cs="TH SarabunPSK"/>
          <w:color w:val="000000" w:themeColor="text1"/>
          <w:sz w:val="28"/>
          <w:cs/>
        </w:rPr>
        <w:t>ขนาดของกลุ่มตัวอย่าง</w:t>
      </w:r>
      <w:r w:rsidR="00A9398A" w:rsidRPr="00A757F7">
        <w:rPr>
          <w:rFonts w:ascii="TH SarabunPSK" w:hAnsi="TH SarabunPSK" w:cs="TH SarabunPSK"/>
          <w:color w:val="FF0000"/>
          <w:sz w:val="28"/>
        </w:rPr>
        <w:t xml:space="preserve"> </w:t>
      </w:r>
      <w:r w:rsidR="00A9398A" w:rsidRPr="00584F4B">
        <w:rPr>
          <w:rFonts w:ascii="TH SarabunPSK" w:hAnsi="TH SarabunPSK" w:cs="TH SarabunPSK"/>
          <w:color w:val="000000" w:themeColor="text1"/>
          <w:sz w:val="28"/>
          <w:cs/>
        </w:rPr>
        <w:t xml:space="preserve">จำนวน </w:t>
      </w:r>
      <w:r w:rsidR="00A9398A" w:rsidRPr="00584F4B">
        <w:rPr>
          <w:rFonts w:ascii="TH SarabunPSK" w:hAnsi="TH SarabunPSK" w:cs="TH SarabunPSK"/>
          <w:color w:val="000000" w:themeColor="text1"/>
          <w:sz w:val="28"/>
        </w:rPr>
        <w:t xml:space="preserve">180 </w:t>
      </w:r>
      <w:r w:rsidR="00A9398A" w:rsidRPr="00584F4B">
        <w:rPr>
          <w:rFonts w:ascii="TH SarabunPSK" w:hAnsi="TH SarabunPSK" w:cs="TH SarabunPSK"/>
          <w:color w:val="000000" w:themeColor="text1"/>
          <w:sz w:val="28"/>
          <w:cs/>
        </w:rPr>
        <w:t>คน</w:t>
      </w:r>
      <w:r w:rsidR="00A9398A" w:rsidRPr="00584F4B">
        <w:rPr>
          <w:rFonts w:ascii="TH SarabunPSK" w:hAnsi="TH SarabunPSK" w:cs="TH SarabunPSK"/>
          <w:color w:val="000000" w:themeColor="text1"/>
          <w:sz w:val="28"/>
        </w:rPr>
        <w:t xml:space="preserve"> </w:t>
      </w:r>
      <w:r w:rsidR="00A9398A" w:rsidRPr="00584F4B">
        <w:rPr>
          <w:rFonts w:ascii="TH SarabunPSK" w:hAnsi="TH SarabunPSK" w:cs="TH SarabunPSK"/>
          <w:color w:val="000000" w:themeColor="text1"/>
          <w:sz w:val="28"/>
          <w:cs/>
        </w:rPr>
        <w:t>(</w:t>
      </w:r>
      <w:proofErr w:type="gramStart"/>
      <w:r w:rsidR="00A9398A" w:rsidRPr="00584F4B">
        <w:rPr>
          <w:rFonts w:ascii="TH SarabunPSK" w:hAnsi="TH SarabunPSK" w:cs="TH SarabunPSK"/>
          <w:color w:val="000000" w:themeColor="text1"/>
          <w:sz w:val="28"/>
        </w:rPr>
        <w:t>20 :</w:t>
      </w:r>
      <w:proofErr w:type="gramEnd"/>
      <w:r w:rsidR="00A9398A" w:rsidRPr="00584F4B">
        <w:rPr>
          <w:rFonts w:ascii="TH SarabunPSK" w:hAnsi="TH SarabunPSK" w:cs="TH SarabunPSK"/>
          <w:color w:val="000000" w:themeColor="text1"/>
          <w:sz w:val="28"/>
        </w:rPr>
        <w:t xml:space="preserve"> 1) </w:t>
      </w:r>
      <w:r w:rsidR="00A9398A" w:rsidRPr="00584F4B">
        <w:rPr>
          <w:rFonts w:ascii="TH SarabunPSK" w:hAnsi="TH SarabunPSK" w:cs="TH SarabunPSK"/>
          <w:color w:val="000000" w:themeColor="text1"/>
          <w:sz w:val="28"/>
          <w:cs/>
        </w:rPr>
        <w:t xml:space="preserve">และเพื่อป้องกันการสูญหายและข้อมูลไม่ครบถ้วน ผู้วิจัยจึงได้เพิ่มตัวอย่างและได้เป็นกลุ่มตัวอย่างจำนวน </w:t>
      </w:r>
      <w:r w:rsidR="00A9398A" w:rsidRPr="00584F4B">
        <w:rPr>
          <w:rFonts w:ascii="TH SarabunPSK" w:hAnsi="TH SarabunPSK" w:cs="TH SarabunPSK"/>
          <w:color w:val="000000" w:themeColor="text1"/>
          <w:sz w:val="28"/>
        </w:rPr>
        <w:t>2</w:t>
      </w:r>
      <w:r w:rsidR="0070724D" w:rsidRPr="00584F4B">
        <w:rPr>
          <w:rFonts w:ascii="TH SarabunPSK" w:hAnsi="TH SarabunPSK" w:cs="TH SarabunPSK"/>
          <w:color w:val="000000" w:themeColor="text1"/>
          <w:sz w:val="28"/>
        </w:rPr>
        <w:t>0</w:t>
      </w:r>
      <w:r w:rsidR="00A9398A" w:rsidRPr="00584F4B">
        <w:rPr>
          <w:rFonts w:ascii="TH SarabunPSK" w:hAnsi="TH SarabunPSK" w:cs="TH SarabunPSK"/>
          <w:color w:val="000000" w:themeColor="text1"/>
          <w:sz w:val="28"/>
        </w:rPr>
        <w:t xml:space="preserve">0 </w:t>
      </w:r>
      <w:r w:rsidR="00A9398A" w:rsidRPr="00584F4B">
        <w:rPr>
          <w:rFonts w:ascii="TH SarabunPSK" w:hAnsi="TH SarabunPSK" w:cs="TH SarabunPSK"/>
          <w:color w:val="000000" w:themeColor="text1"/>
          <w:sz w:val="28"/>
          <w:cs/>
        </w:rPr>
        <w:t>คน</w:t>
      </w:r>
      <w:bookmarkEnd w:id="280"/>
      <w:r w:rsidR="00A9398A" w:rsidRPr="00584F4B">
        <w:rPr>
          <w:rFonts w:ascii="TH SarabunPSK" w:hAnsi="TH SarabunPSK" w:cs="TH SarabunPSK"/>
          <w:color w:val="000000" w:themeColor="text1"/>
          <w:sz w:val="28"/>
          <w:cs/>
        </w:rPr>
        <w:t xml:space="preserve"> </w:t>
      </w:r>
      <w:r w:rsidRPr="00584F4B">
        <w:rPr>
          <w:rFonts w:ascii="TH SarabunPSK" w:hAnsi="TH SarabunPSK" w:cs="TH SarabunPSK"/>
          <w:color w:val="000000" w:themeColor="text1"/>
          <w:sz w:val="28"/>
          <w:cs/>
        </w:rPr>
        <w:t>โดยใช้วิธีการสุ่มตัวอย่างแบบหลายขั้นตอน ดังนี้ ขั้นตอนที่ 1 สุ่มเลือกสำนัก</w:t>
      </w:r>
      <w:r w:rsidR="00A9398A" w:rsidRPr="00584F4B">
        <w:rPr>
          <w:rFonts w:ascii="TH SarabunPSK" w:hAnsi="TH SarabunPSK" w:cs="TH SarabunPSK"/>
          <w:color w:val="000000" w:themeColor="text1"/>
          <w:sz w:val="28"/>
          <w:cs/>
        </w:rPr>
        <w:t>งานเขต</w:t>
      </w:r>
      <w:r w:rsidRPr="00584F4B">
        <w:rPr>
          <w:rFonts w:ascii="TH SarabunPSK" w:hAnsi="TH SarabunPSK" w:cs="TH SarabunPSK"/>
          <w:color w:val="000000" w:themeColor="text1"/>
          <w:sz w:val="28"/>
          <w:cs/>
        </w:rPr>
        <w:t>การศึกษาจากกลุ่มการบริหารทั้ง 6 กลุ่มของโรงเรียนในสังกัดสำนักการศึกษากรุงเมเทพมหานคร ขั้นตอนที่ 2 สุ่ม</w:t>
      </w:r>
      <w:r w:rsidR="009D5660">
        <w:rPr>
          <w:rFonts w:ascii="TH SarabunPSK" w:hAnsi="TH SarabunPSK" w:cs="TH SarabunPSK" w:hint="cs"/>
          <w:color w:val="000000" w:themeColor="text1"/>
          <w:sz w:val="28"/>
          <w:cs/>
        </w:rPr>
        <w:t>เลือก</w:t>
      </w:r>
      <w:r w:rsidRPr="00584F4B">
        <w:rPr>
          <w:rFonts w:ascii="TH SarabunPSK" w:hAnsi="TH SarabunPSK" w:cs="TH SarabunPSK"/>
          <w:color w:val="000000" w:themeColor="text1"/>
          <w:sz w:val="28"/>
          <w:cs/>
        </w:rPr>
        <w:t>โรงเรียนในสำนักงานเขตการศึกษา</w:t>
      </w:r>
      <w:r w:rsidR="00A9398A" w:rsidRPr="00584F4B">
        <w:rPr>
          <w:rFonts w:ascii="TH SarabunPSK" w:hAnsi="TH SarabunPSK" w:cs="TH SarabunPSK"/>
          <w:color w:val="000000" w:themeColor="text1"/>
          <w:sz w:val="28"/>
          <w:cs/>
        </w:rPr>
        <w:t>ในแต่ละกลุ่มบริหาร</w:t>
      </w:r>
      <w:r w:rsidRPr="00584F4B">
        <w:rPr>
          <w:rFonts w:ascii="TH SarabunPSK" w:hAnsi="TH SarabunPSK" w:cs="TH SarabunPSK"/>
          <w:color w:val="000000" w:themeColor="text1"/>
          <w:sz w:val="28"/>
          <w:cs/>
        </w:rPr>
        <w:t xml:space="preserve"> </w:t>
      </w:r>
      <w:r w:rsidRPr="0090149B">
        <w:rPr>
          <w:rFonts w:ascii="TH SarabunPSK" w:hAnsi="TH SarabunPSK" w:cs="TH SarabunPSK"/>
          <w:sz w:val="28"/>
          <w:cs/>
        </w:rPr>
        <w:t>ขั้นตอนที่ 3 สุ่ม</w:t>
      </w:r>
      <w:r w:rsidR="0090149B">
        <w:rPr>
          <w:rFonts w:ascii="TH SarabunPSK" w:hAnsi="TH SarabunPSK" w:cs="TH SarabunPSK" w:hint="cs"/>
          <w:sz w:val="28"/>
          <w:cs/>
        </w:rPr>
        <w:t>เลือก</w:t>
      </w:r>
      <w:r w:rsidRPr="0090149B">
        <w:rPr>
          <w:rFonts w:ascii="TH SarabunPSK" w:hAnsi="TH SarabunPSK" w:cs="TH SarabunPSK"/>
          <w:sz w:val="28"/>
          <w:cs/>
        </w:rPr>
        <w:t xml:space="preserve">ครูในโรงเรียนตามระดับช่วงชั้นการสอน </w:t>
      </w:r>
    </w:p>
    <w:p w14:paraId="18D1A862" w14:textId="3EF916C7" w:rsidR="00DA0CF2" w:rsidRPr="00584F4B" w:rsidRDefault="00DA0CF2" w:rsidP="00DA0CF2">
      <w:pPr>
        <w:spacing w:after="0" w:line="240" w:lineRule="auto"/>
        <w:ind w:firstLine="720"/>
        <w:jc w:val="thaiDistribute"/>
        <w:rPr>
          <w:rFonts w:ascii="TH SarabunPSK" w:hAnsi="TH SarabunPSK" w:cs="TH SarabunPSK"/>
          <w:b/>
          <w:bCs/>
          <w:sz w:val="28"/>
        </w:rPr>
      </w:pPr>
      <w:r w:rsidRPr="00584F4B">
        <w:rPr>
          <w:rFonts w:ascii="TH SarabunPSK" w:hAnsi="TH SarabunPSK" w:cs="TH SarabunPSK"/>
          <w:b/>
          <w:bCs/>
          <w:sz w:val="28"/>
        </w:rPr>
        <w:t xml:space="preserve">4. </w:t>
      </w:r>
      <w:r w:rsidRPr="00584F4B">
        <w:rPr>
          <w:rFonts w:ascii="TH SarabunPSK" w:hAnsi="TH SarabunPSK" w:cs="TH SarabunPSK"/>
          <w:b/>
          <w:bCs/>
          <w:sz w:val="28"/>
          <w:cs/>
        </w:rPr>
        <w:t>เครื่องมือที</w:t>
      </w:r>
      <w:r w:rsidR="00F22440" w:rsidRPr="00584F4B">
        <w:rPr>
          <w:rFonts w:ascii="TH SarabunPSK" w:hAnsi="TH SarabunPSK" w:cs="TH SarabunPSK"/>
          <w:b/>
          <w:bCs/>
          <w:sz w:val="28"/>
          <w:cs/>
        </w:rPr>
        <w:t>่</w:t>
      </w:r>
      <w:r w:rsidRPr="00584F4B">
        <w:rPr>
          <w:rFonts w:ascii="TH SarabunPSK" w:hAnsi="TH SarabunPSK" w:cs="TH SarabunPSK"/>
          <w:b/>
          <w:bCs/>
          <w:sz w:val="28"/>
          <w:cs/>
        </w:rPr>
        <w:t>ใช้ในการวิจัย</w:t>
      </w:r>
    </w:p>
    <w:p w14:paraId="23532B52" w14:textId="50C1F101" w:rsidR="00F22440" w:rsidRPr="00584F4B" w:rsidRDefault="00DA0CF2" w:rsidP="00520547">
      <w:pPr>
        <w:spacing w:after="0" w:line="240" w:lineRule="auto"/>
        <w:ind w:firstLine="720"/>
        <w:jc w:val="thaiDistribute"/>
        <w:rPr>
          <w:rFonts w:ascii="TH SarabunPSK" w:hAnsi="TH SarabunPSK" w:cs="TH SarabunPSK"/>
          <w:sz w:val="28"/>
        </w:rPr>
      </w:pPr>
      <w:r w:rsidRPr="00584F4B">
        <w:rPr>
          <w:rFonts w:ascii="TH SarabunPSK" w:hAnsi="TH SarabunPSK" w:cs="TH SarabunPSK"/>
          <w:sz w:val="28"/>
          <w:cs/>
        </w:rPr>
        <w:t>เครืองมือที</w:t>
      </w:r>
      <w:r w:rsidR="00F22440" w:rsidRPr="00584F4B">
        <w:rPr>
          <w:rFonts w:ascii="TH SarabunPSK" w:hAnsi="TH SarabunPSK" w:cs="TH SarabunPSK"/>
          <w:sz w:val="28"/>
          <w:cs/>
        </w:rPr>
        <w:t>่</w:t>
      </w:r>
      <w:r w:rsidRPr="00584F4B">
        <w:rPr>
          <w:rFonts w:ascii="TH SarabunPSK" w:hAnsi="TH SarabunPSK" w:cs="TH SarabunPSK"/>
          <w:sz w:val="28"/>
          <w:cs/>
        </w:rPr>
        <w:t>ใช้ในการ</w:t>
      </w:r>
      <w:r w:rsidR="00520547" w:rsidRPr="00584F4B">
        <w:rPr>
          <w:rFonts w:ascii="TH SarabunPSK" w:hAnsi="TH SarabunPSK" w:cs="TH SarabunPSK"/>
          <w:sz w:val="28"/>
          <w:cs/>
        </w:rPr>
        <w:t xml:space="preserve">เก็บรวบรวมข้อมูล </w:t>
      </w:r>
      <w:r w:rsidRPr="00584F4B">
        <w:rPr>
          <w:rFonts w:ascii="TH SarabunPSK" w:hAnsi="TH SarabunPSK" w:cs="TH SarabunPSK"/>
          <w:sz w:val="28"/>
          <w:cs/>
        </w:rPr>
        <w:t>เป็นแบบสอบถามเกี่ยวกับ</w:t>
      </w:r>
      <w:r w:rsidR="00BE3542" w:rsidRPr="00BE3542">
        <w:rPr>
          <w:rFonts w:ascii="TH SarabunPSK" w:hAnsi="TH SarabunPSK" w:cs="TH SarabunPSK"/>
          <w:sz w:val="28"/>
          <w:cs/>
        </w:rPr>
        <w:t>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w:t>
      </w:r>
      <w:r w:rsidR="0048557D" w:rsidRPr="00584F4B">
        <w:rPr>
          <w:rFonts w:ascii="TH SarabunPSK" w:hAnsi="TH SarabunPSK" w:cs="TH SarabunPSK"/>
          <w:sz w:val="28"/>
          <w:cs/>
        </w:rPr>
        <w:t xml:space="preserve"> </w:t>
      </w:r>
      <w:r w:rsidRPr="00584F4B">
        <w:rPr>
          <w:rFonts w:ascii="TH SarabunPSK" w:hAnsi="TH SarabunPSK" w:cs="TH SarabunPSK"/>
          <w:sz w:val="28"/>
          <w:cs/>
        </w:rPr>
        <w:t>แบบสอบถาม</w:t>
      </w:r>
      <w:r w:rsidR="00F22440" w:rsidRPr="00584F4B">
        <w:rPr>
          <w:rFonts w:ascii="TH SarabunPSK" w:hAnsi="TH SarabunPSK" w:cs="TH SarabunPSK"/>
          <w:sz w:val="28"/>
          <w:cs/>
        </w:rPr>
        <w:t>แบ่ง</w:t>
      </w:r>
      <w:r w:rsidR="00520547" w:rsidRPr="00584F4B">
        <w:rPr>
          <w:rFonts w:ascii="TH SarabunPSK" w:hAnsi="TH SarabunPSK" w:cs="TH SarabunPSK"/>
          <w:sz w:val="28"/>
          <w:cs/>
        </w:rPr>
        <w:t>ออก</w:t>
      </w:r>
      <w:r w:rsidR="00F22440" w:rsidRPr="00584F4B">
        <w:rPr>
          <w:rFonts w:ascii="TH SarabunPSK" w:hAnsi="TH SarabunPSK" w:cs="TH SarabunPSK"/>
          <w:sz w:val="28"/>
          <w:cs/>
        </w:rPr>
        <w:t xml:space="preserve">เป็น </w:t>
      </w:r>
      <w:r w:rsidR="00F22440" w:rsidRPr="00584F4B">
        <w:rPr>
          <w:rFonts w:ascii="TH SarabunPSK" w:hAnsi="TH SarabunPSK" w:cs="TH SarabunPSK"/>
          <w:sz w:val="28"/>
        </w:rPr>
        <w:t>2</w:t>
      </w:r>
      <w:r w:rsidR="00F22440" w:rsidRPr="00584F4B">
        <w:rPr>
          <w:rFonts w:ascii="TH SarabunPSK" w:hAnsi="TH SarabunPSK" w:cs="TH SarabunPSK"/>
          <w:sz w:val="28"/>
          <w:cs/>
        </w:rPr>
        <w:t xml:space="preserve"> ตอน ดังนี้</w:t>
      </w:r>
    </w:p>
    <w:p w14:paraId="48B1A7E1" w14:textId="1E674C9B" w:rsidR="00F22440" w:rsidRPr="00584F4B" w:rsidRDefault="00F22440" w:rsidP="00F22440">
      <w:pPr>
        <w:spacing w:after="0" w:line="240" w:lineRule="auto"/>
        <w:ind w:right="-142" w:firstLine="720"/>
        <w:jc w:val="thaiDistribute"/>
        <w:rPr>
          <w:rFonts w:ascii="TH SarabunPSK" w:hAnsi="TH SarabunPSK" w:cs="TH SarabunPSK"/>
          <w:sz w:val="28"/>
        </w:rPr>
      </w:pPr>
      <w:r w:rsidRPr="00584F4B">
        <w:rPr>
          <w:rFonts w:ascii="TH SarabunPSK" w:hAnsi="TH SarabunPSK" w:cs="TH SarabunPSK"/>
          <w:sz w:val="28"/>
          <w:cs/>
        </w:rPr>
        <w:t xml:space="preserve">ตอนที่ </w:t>
      </w:r>
      <w:r w:rsidRPr="00584F4B">
        <w:rPr>
          <w:rFonts w:ascii="TH SarabunPSK" w:hAnsi="TH SarabunPSK" w:cs="TH SarabunPSK"/>
          <w:sz w:val="28"/>
        </w:rPr>
        <w:t>1</w:t>
      </w:r>
      <w:r w:rsidRPr="00584F4B">
        <w:rPr>
          <w:rFonts w:ascii="TH SarabunPSK" w:hAnsi="TH SarabunPSK" w:cs="TH SarabunPSK"/>
          <w:sz w:val="28"/>
          <w:cs/>
        </w:rPr>
        <w:t xml:space="preserve"> </w:t>
      </w:r>
      <w:r w:rsidR="00D63555" w:rsidRPr="00584F4B">
        <w:rPr>
          <w:rFonts w:ascii="TH SarabunPSK" w:hAnsi="TH SarabunPSK" w:cs="TH SarabunPSK"/>
          <w:sz w:val="28"/>
          <w:cs/>
        </w:rPr>
        <w:t xml:space="preserve"> </w:t>
      </w:r>
      <w:r w:rsidRPr="00584F4B">
        <w:rPr>
          <w:rFonts w:ascii="TH SarabunPSK" w:hAnsi="TH SarabunPSK" w:cs="TH SarabunPSK"/>
          <w:sz w:val="28"/>
          <w:cs/>
        </w:rPr>
        <w:t>แบบสอบถามข้อมูลทั่วไปของครูสังกัดสำนักการศึกษา</w:t>
      </w:r>
      <w:ins w:id="284" w:author="Wanichaya Jairew" w:date="2021-06-04T17:52:00Z">
        <w:r w:rsidR="007A5032">
          <w:rPr>
            <w:rFonts w:ascii="TH SarabunPSK" w:hAnsi="TH SarabunPSK" w:cs="TH SarabunPSK" w:hint="cs"/>
            <w:sz w:val="28"/>
            <w:cs/>
          </w:rPr>
          <w:t xml:space="preserve"> </w:t>
        </w:r>
      </w:ins>
      <w:r w:rsidRPr="00584F4B">
        <w:rPr>
          <w:rFonts w:ascii="TH SarabunPSK" w:hAnsi="TH SarabunPSK" w:cs="TH SarabunPSK"/>
          <w:sz w:val="28"/>
          <w:cs/>
        </w:rPr>
        <w:t xml:space="preserve">กรุงเทพมหานคร </w:t>
      </w:r>
    </w:p>
    <w:p w14:paraId="6DB43D04" w14:textId="7F4C97A2" w:rsidR="00C82EC3" w:rsidRPr="00584F4B" w:rsidRDefault="00F22440" w:rsidP="004B7124">
      <w:pPr>
        <w:spacing w:after="0" w:line="240" w:lineRule="auto"/>
        <w:ind w:right="-142" w:firstLine="720"/>
        <w:jc w:val="thaiDistribute"/>
        <w:rPr>
          <w:rFonts w:ascii="TH SarabunPSK" w:hAnsi="TH SarabunPSK" w:cs="TH SarabunPSK"/>
          <w:sz w:val="28"/>
        </w:rPr>
      </w:pPr>
      <w:r w:rsidRPr="00584F4B">
        <w:rPr>
          <w:rFonts w:ascii="TH SarabunPSK" w:hAnsi="TH SarabunPSK" w:cs="TH SarabunPSK"/>
          <w:sz w:val="28"/>
          <w:cs/>
        </w:rPr>
        <w:t xml:space="preserve">ตอนที่ </w:t>
      </w:r>
      <w:r w:rsidRPr="00584F4B">
        <w:rPr>
          <w:rFonts w:ascii="TH SarabunPSK" w:hAnsi="TH SarabunPSK" w:cs="TH SarabunPSK"/>
          <w:sz w:val="28"/>
        </w:rPr>
        <w:t>2</w:t>
      </w:r>
      <w:r w:rsidRPr="00584F4B">
        <w:rPr>
          <w:rFonts w:ascii="TH SarabunPSK" w:hAnsi="TH SarabunPSK" w:cs="TH SarabunPSK"/>
          <w:sz w:val="28"/>
          <w:cs/>
        </w:rPr>
        <w:t xml:space="preserve"> </w:t>
      </w:r>
      <w:r w:rsidR="001F73C5" w:rsidRPr="00584F4B">
        <w:rPr>
          <w:rFonts w:ascii="TH SarabunPSK" w:hAnsi="TH SarabunPSK" w:cs="TH SarabunPSK"/>
          <w:sz w:val="28"/>
          <w:cs/>
        </w:rPr>
        <w:t>แบบสอบถาม</w:t>
      </w:r>
      <w:r w:rsidRPr="00584F4B">
        <w:rPr>
          <w:rFonts w:ascii="TH SarabunPSK" w:hAnsi="TH SarabunPSK" w:cs="TH SarabunPSK"/>
          <w:sz w:val="28"/>
          <w:cs/>
        </w:rPr>
        <w:t>เกี่ยวกับ</w:t>
      </w:r>
      <w:r w:rsidR="00E76183" w:rsidRPr="00363D2E">
        <w:rPr>
          <w:rFonts w:ascii="TH SarabunPSK" w:eastAsia="Cordia New" w:hAnsi="TH SarabunPSK" w:cs="TH SarabunPSK"/>
          <w:sz w:val="28"/>
          <w:cs/>
        </w:rPr>
        <w:t>ความผูกพันในองค์กร</w:t>
      </w:r>
      <w:r w:rsidR="00E76183">
        <w:rPr>
          <w:rFonts w:ascii="TH SarabunPSK" w:eastAsia="Cordia New" w:hAnsi="TH SarabunPSK" w:cs="TH SarabunPSK" w:hint="cs"/>
          <w:sz w:val="28"/>
          <w:cs/>
        </w:rPr>
        <w:t>ส่งผล</w:t>
      </w:r>
      <w:r w:rsidR="00E76183" w:rsidRPr="00363D2E">
        <w:rPr>
          <w:rFonts w:ascii="TH SarabunPSK" w:eastAsia="Cordia New" w:hAnsi="TH SarabunPSK" w:cs="TH SarabunPSK"/>
          <w:sz w:val="28"/>
          <w:cs/>
        </w:rPr>
        <w:t>ต่อความ</w:t>
      </w:r>
      <w:r w:rsidR="00E76183">
        <w:rPr>
          <w:rFonts w:ascii="TH SarabunPSK" w:eastAsia="Cordia New" w:hAnsi="TH SarabunPSK" w:cs="TH SarabunPSK"/>
          <w:sz w:val="28"/>
          <w:cs/>
        </w:rPr>
        <w:t>เหนื่อยหน่าย</w:t>
      </w:r>
      <w:r w:rsidR="00E76183">
        <w:rPr>
          <w:rFonts w:ascii="TH SarabunPSK" w:eastAsia="Cordia New" w:hAnsi="TH SarabunPSK" w:cs="TH SarabunPSK" w:hint="cs"/>
          <w:sz w:val="28"/>
          <w:cs/>
        </w:rPr>
        <w:t xml:space="preserve">ของครู </w:t>
      </w:r>
      <w:r w:rsidR="00E76183" w:rsidRPr="00363D2E">
        <w:rPr>
          <w:rFonts w:ascii="TH SarabunPSK" w:eastAsia="Cordia New" w:hAnsi="TH SarabunPSK" w:cs="TH SarabunPSK"/>
          <w:sz w:val="28"/>
          <w:cs/>
        </w:rPr>
        <w:t>สังกัดสำนักการศึกษา กรุงเทพมหานคร</w:t>
      </w:r>
      <w:r w:rsidR="00E76183" w:rsidRPr="00363D2E">
        <w:rPr>
          <w:rFonts w:ascii="TH SarabunPSK" w:eastAsia="Calibri" w:hAnsi="TH SarabunPSK" w:cs="TH SarabunPSK"/>
          <w:sz w:val="28"/>
          <w:cs/>
        </w:rPr>
        <w:t xml:space="preserve"> </w:t>
      </w:r>
      <w:r w:rsidR="00E76183">
        <w:rPr>
          <w:rFonts w:ascii="TH SarabunPSK" w:eastAsia="Cordia New" w:hAnsi="TH SarabunPSK" w:cs="TH SarabunPSK" w:hint="cs"/>
          <w:sz w:val="28"/>
          <w:cs/>
        </w:rPr>
        <w:t>โดยมี</w:t>
      </w:r>
      <w:r w:rsidR="00E76183" w:rsidRPr="00363D2E">
        <w:rPr>
          <w:rFonts w:ascii="TH SarabunPSK" w:eastAsia="Cordia New" w:hAnsi="TH SarabunPSK" w:cs="TH SarabunPSK"/>
          <w:sz w:val="28"/>
          <w:cs/>
        </w:rPr>
        <w:t>การแสดงความรู้สึกขณะปฏิบัติงาน</w:t>
      </w:r>
      <w:r w:rsidR="00E76183">
        <w:rPr>
          <w:rFonts w:ascii="TH SarabunPSK" w:eastAsia="Cordia New" w:hAnsi="TH SarabunPSK" w:cs="TH SarabunPSK" w:hint="cs"/>
          <w:sz w:val="28"/>
          <w:cs/>
        </w:rPr>
        <w:t>เป็นตัวแปรส่งผ่าน</w:t>
      </w:r>
      <w:r w:rsidR="00E76183" w:rsidRPr="00363D2E">
        <w:rPr>
          <w:rFonts w:ascii="TH SarabunPSK" w:eastAsia="Cordia New" w:hAnsi="TH SarabunPSK" w:cs="TH SarabunPSK"/>
          <w:sz w:val="28"/>
          <w:cs/>
        </w:rPr>
        <w:t xml:space="preserve"> </w:t>
      </w:r>
      <w:r w:rsidR="003E2736" w:rsidRPr="00584F4B">
        <w:rPr>
          <w:rFonts w:ascii="TH SarabunPSK" w:hAnsi="TH SarabunPSK" w:cs="TH SarabunPSK"/>
          <w:sz w:val="28"/>
          <w:cs/>
        </w:rPr>
        <w:t xml:space="preserve">เป็นแบบมาตราส่วนประมาณค่า </w:t>
      </w:r>
      <w:r w:rsidR="003E2736" w:rsidRPr="00584F4B">
        <w:rPr>
          <w:rFonts w:ascii="TH SarabunPSK" w:hAnsi="TH SarabunPSK" w:cs="TH SarabunPSK"/>
          <w:sz w:val="28"/>
        </w:rPr>
        <w:t>5</w:t>
      </w:r>
      <w:r w:rsidR="003E2736" w:rsidRPr="00584F4B">
        <w:rPr>
          <w:rFonts w:ascii="TH SarabunPSK" w:hAnsi="TH SarabunPSK" w:cs="TH SarabunPSK"/>
          <w:sz w:val="28"/>
          <w:cs/>
        </w:rPr>
        <w:t xml:space="preserve"> ระดับ (</w:t>
      </w:r>
      <w:r w:rsidR="003E2736" w:rsidRPr="00584F4B">
        <w:rPr>
          <w:rFonts w:ascii="TH SarabunPSK" w:hAnsi="TH SarabunPSK" w:cs="TH SarabunPSK"/>
          <w:sz w:val="28"/>
        </w:rPr>
        <w:t>Rating scale)</w:t>
      </w:r>
      <w:r w:rsidR="003E2736" w:rsidRPr="00584F4B">
        <w:rPr>
          <w:rFonts w:ascii="TH SarabunPSK" w:hAnsi="TH SarabunPSK" w:cs="TH SarabunPSK"/>
          <w:sz w:val="28"/>
          <w:cs/>
        </w:rPr>
        <w:t xml:space="preserve"> คือ 5 = มากที่สุด, 4 = มาก, 3 = ปานกลาง, 2 =</w:t>
      </w:r>
      <w:r w:rsidR="00F54C90" w:rsidRPr="00584F4B">
        <w:rPr>
          <w:rFonts w:ascii="TH SarabunPSK" w:hAnsi="TH SarabunPSK" w:cs="TH SarabunPSK"/>
          <w:sz w:val="28"/>
          <w:cs/>
        </w:rPr>
        <w:t xml:space="preserve"> </w:t>
      </w:r>
      <w:r w:rsidR="003E2736" w:rsidRPr="00584F4B">
        <w:rPr>
          <w:rFonts w:ascii="TH SarabunPSK" w:hAnsi="TH SarabunPSK" w:cs="TH SarabunPSK"/>
          <w:sz w:val="28"/>
          <w:cs/>
        </w:rPr>
        <w:t>น้อย, 1 = น้อยที่สุด</w:t>
      </w:r>
      <w:r w:rsidR="00056389" w:rsidRPr="00584F4B">
        <w:rPr>
          <w:rFonts w:ascii="TH SarabunPSK" w:hAnsi="TH SarabunPSK" w:cs="TH SarabunPSK"/>
          <w:sz w:val="28"/>
          <w:cs/>
        </w:rPr>
        <w:t xml:space="preserve"> และมีค่าความตรงเชิงเนื้อหา ปรากฏว่า ข้อคำถามทั้ง </w:t>
      </w:r>
      <w:r w:rsidR="00056389" w:rsidRPr="00584F4B">
        <w:rPr>
          <w:rFonts w:ascii="TH SarabunPSK" w:hAnsi="TH SarabunPSK" w:cs="TH SarabunPSK"/>
          <w:sz w:val="28"/>
        </w:rPr>
        <w:t>45</w:t>
      </w:r>
      <w:r w:rsidR="00056389" w:rsidRPr="00584F4B">
        <w:rPr>
          <w:rFonts w:ascii="TH SarabunPSK" w:hAnsi="TH SarabunPSK" w:cs="TH SarabunPSK"/>
          <w:sz w:val="28"/>
          <w:cs/>
        </w:rPr>
        <w:t xml:space="preserve"> ข้อ มีความตรงเชิงเนื้อหา และมีค่า </w:t>
      </w:r>
      <w:r w:rsidR="00056389" w:rsidRPr="00584F4B">
        <w:rPr>
          <w:rFonts w:ascii="TH SarabunPSK" w:hAnsi="TH SarabunPSK" w:cs="TH SarabunPSK"/>
          <w:sz w:val="28"/>
        </w:rPr>
        <w:t xml:space="preserve">CVI </w:t>
      </w:r>
      <w:r w:rsidR="00056389" w:rsidRPr="00584F4B">
        <w:rPr>
          <w:rFonts w:ascii="TH SarabunPSK" w:hAnsi="TH SarabunPSK" w:cs="TH SarabunPSK"/>
          <w:sz w:val="28"/>
          <w:cs/>
        </w:rPr>
        <w:t xml:space="preserve">ซึ่งแสดงถึงความสอดคล้องระหว่างข้อความกับนิยามเชิงปฏิบัติการเท่ากับ </w:t>
      </w:r>
      <w:r w:rsidR="00AD1383">
        <w:rPr>
          <w:rFonts w:ascii="TH SarabunPSK" w:hAnsi="TH SarabunPSK" w:cs="TH SarabunPSK"/>
          <w:sz w:val="28"/>
        </w:rPr>
        <w:t>0.85</w:t>
      </w:r>
      <w:del w:id="285" w:author="Wanichaya Jairew" w:date="2021-05-02T11:04:00Z">
        <w:r w:rsidR="008F1368" w:rsidDel="00FE3C21">
          <w:rPr>
            <w:rFonts w:ascii="TH SarabunPSK" w:hAnsi="TH SarabunPSK" w:cs="TH SarabunPSK"/>
            <w:sz w:val="28"/>
          </w:rPr>
          <w:delText>0</w:delText>
        </w:r>
        <w:r w:rsidR="00056389" w:rsidRPr="00584F4B" w:rsidDel="00FE3C21">
          <w:rPr>
            <w:rFonts w:ascii="TH SarabunPSK" w:hAnsi="TH SarabunPSK" w:cs="TH SarabunPSK"/>
            <w:sz w:val="28"/>
            <w:cs/>
          </w:rPr>
          <w:delText>.</w:delText>
        </w:r>
        <w:r w:rsidR="008F1368" w:rsidDel="00FE3C21">
          <w:rPr>
            <w:rFonts w:ascii="TH SarabunPSK" w:hAnsi="TH SarabunPSK" w:cs="TH SarabunPSK"/>
            <w:sz w:val="28"/>
          </w:rPr>
          <w:delText>8</w:delText>
        </w:r>
        <w:r w:rsidR="00056389" w:rsidRPr="00584F4B" w:rsidDel="00FE3C21">
          <w:rPr>
            <w:rFonts w:ascii="TH SarabunPSK" w:hAnsi="TH SarabunPSK" w:cs="TH SarabunPSK"/>
            <w:sz w:val="28"/>
            <w:cs/>
          </w:rPr>
          <w:delText>0</w:delText>
        </w:r>
      </w:del>
      <w:r w:rsidR="004B7124" w:rsidRPr="00584F4B">
        <w:rPr>
          <w:rFonts w:ascii="TH SarabunPSK" w:hAnsi="TH SarabunPSK" w:cs="TH SarabunPSK"/>
          <w:sz w:val="28"/>
        </w:rPr>
        <w:t xml:space="preserve"> </w:t>
      </w:r>
      <w:r w:rsidR="004B7124" w:rsidRPr="00584F4B">
        <w:rPr>
          <w:rFonts w:ascii="TH SarabunPSK" w:hAnsi="TH SarabunPSK" w:cs="TH SarabunPSK"/>
          <w:sz w:val="28"/>
          <w:cs/>
        </w:rPr>
        <w:t>และ</w:t>
      </w:r>
      <w:r w:rsidR="00E4343E" w:rsidRPr="00584F4B">
        <w:rPr>
          <w:rFonts w:ascii="TH SarabunPSK" w:hAnsi="TH SarabunPSK" w:cs="TH SarabunPSK"/>
          <w:sz w:val="28"/>
          <w:cs/>
        </w:rPr>
        <w:t>มีค่าดัชนีอำนาจจำแนกรายข้อของแบบสอบถ</w:t>
      </w:r>
      <w:r w:rsidR="00790B61" w:rsidRPr="00584F4B">
        <w:rPr>
          <w:rFonts w:ascii="TH SarabunPSK" w:hAnsi="TH SarabunPSK" w:cs="TH SarabunPSK"/>
          <w:sz w:val="28"/>
          <w:cs/>
        </w:rPr>
        <w:t>ามทั้งฉบับอยู่</w:t>
      </w:r>
      <w:r w:rsidR="00E4343E" w:rsidRPr="00584F4B">
        <w:rPr>
          <w:rFonts w:ascii="TH SarabunPSK" w:hAnsi="TH SarabunPSK" w:cs="TH SarabunPSK"/>
          <w:sz w:val="28"/>
          <w:cs/>
        </w:rPr>
        <w:t>ระหว่าง</w:t>
      </w:r>
      <w:r w:rsidR="00E4343E" w:rsidRPr="00584F4B">
        <w:rPr>
          <w:rFonts w:ascii="TH SarabunPSK" w:hAnsi="TH SarabunPSK" w:cs="TH SarabunPSK"/>
          <w:sz w:val="28"/>
        </w:rPr>
        <w:t xml:space="preserve"> 0.25</w:t>
      </w:r>
      <w:r w:rsidR="008F1368">
        <w:rPr>
          <w:rFonts w:ascii="TH SarabunPSK" w:hAnsi="TH SarabunPSK" w:cs="TH SarabunPSK" w:hint="cs"/>
          <w:sz w:val="28"/>
          <w:cs/>
        </w:rPr>
        <w:t xml:space="preserve"> ถึง </w:t>
      </w:r>
      <w:r w:rsidR="00E4343E" w:rsidRPr="00584F4B">
        <w:rPr>
          <w:rFonts w:ascii="TH SarabunPSK" w:hAnsi="TH SarabunPSK" w:cs="TH SarabunPSK"/>
          <w:sz w:val="28"/>
        </w:rPr>
        <w:t xml:space="preserve">0.95 </w:t>
      </w:r>
      <w:r w:rsidR="00E4343E" w:rsidRPr="00584F4B">
        <w:rPr>
          <w:rFonts w:ascii="TH SarabunPSK" w:hAnsi="TH SarabunPSK" w:cs="TH SarabunPSK"/>
          <w:sz w:val="28"/>
          <w:cs/>
        </w:rPr>
        <w:t>และ</w:t>
      </w:r>
      <w:r w:rsidR="003E2736" w:rsidRPr="00584F4B">
        <w:rPr>
          <w:rFonts w:ascii="TH SarabunPSK" w:hAnsi="TH SarabunPSK" w:cs="TH SarabunPSK"/>
          <w:sz w:val="28"/>
          <w:cs/>
        </w:rPr>
        <w:t>มีค่าความเชื่อมั่น (</w:t>
      </w:r>
      <w:r w:rsidR="003E2736" w:rsidRPr="00584F4B">
        <w:rPr>
          <w:rFonts w:ascii="TH SarabunPSK" w:hAnsi="TH SarabunPSK" w:cs="TH SarabunPSK"/>
          <w:sz w:val="28"/>
        </w:rPr>
        <w:t xml:space="preserve">Cronbach’s alpha) </w:t>
      </w:r>
      <w:r w:rsidR="00E4343E" w:rsidRPr="00584F4B">
        <w:rPr>
          <w:rFonts w:ascii="TH SarabunPSK" w:hAnsi="TH SarabunPSK" w:cs="TH SarabunPSK"/>
          <w:sz w:val="28"/>
          <w:cs/>
        </w:rPr>
        <w:t>เท่ากับ</w:t>
      </w:r>
      <w:r w:rsidR="003E2736" w:rsidRPr="00584F4B">
        <w:rPr>
          <w:rFonts w:ascii="TH SarabunPSK" w:hAnsi="TH SarabunPSK" w:cs="TH SarabunPSK"/>
          <w:sz w:val="28"/>
          <w:cs/>
        </w:rPr>
        <w:t xml:space="preserve"> 0.</w:t>
      </w:r>
      <w:r w:rsidR="00E472F8" w:rsidRPr="00584F4B">
        <w:rPr>
          <w:rFonts w:ascii="TH SarabunPSK" w:hAnsi="TH SarabunPSK" w:cs="TH SarabunPSK"/>
          <w:sz w:val="28"/>
        </w:rPr>
        <w:t>8</w:t>
      </w:r>
      <w:r w:rsidR="00E4343E" w:rsidRPr="00584F4B">
        <w:rPr>
          <w:rFonts w:ascii="TH SarabunPSK" w:hAnsi="TH SarabunPSK" w:cs="TH SarabunPSK"/>
          <w:sz w:val="28"/>
        </w:rPr>
        <w:t>9</w:t>
      </w:r>
    </w:p>
    <w:p w14:paraId="00D6EA79" w14:textId="560C0D26" w:rsidR="00F85BE5" w:rsidRPr="00584F4B" w:rsidRDefault="00DA0CF2" w:rsidP="00F85BE5">
      <w:pPr>
        <w:spacing w:after="0" w:line="240" w:lineRule="auto"/>
        <w:ind w:firstLine="720"/>
        <w:jc w:val="thaiDistribute"/>
        <w:rPr>
          <w:rFonts w:ascii="TH SarabunPSK" w:hAnsi="TH SarabunPSK" w:cs="TH SarabunPSK"/>
          <w:b/>
          <w:bCs/>
          <w:color w:val="000000" w:themeColor="text1"/>
          <w:sz w:val="28"/>
        </w:rPr>
      </w:pPr>
      <w:r w:rsidRPr="00584F4B">
        <w:rPr>
          <w:rFonts w:ascii="TH SarabunPSK" w:hAnsi="TH SarabunPSK" w:cs="TH SarabunPSK"/>
          <w:b/>
          <w:bCs/>
          <w:color w:val="000000" w:themeColor="text1"/>
          <w:sz w:val="28"/>
        </w:rPr>
        <w:t xml:space="preserve">5. </w:t>
      </w:r>
      <w:r w:rsidRPr="00584F4B">
        <w:rPr>
          <w:rFonts w:ascii="TH SarabunPSK" w:hAnsi="TH SarabunPSK" w:cs="TH SarabunPSK"/>
          <w:b/>
          <w:bCs/>
          <w:color w:val="000000" w:themeColor="text1"/>
          <w:sz w:val="28"/>
          <w:cs/>
        </w:rPr>
        <w:t>การเก็บรวบรวมข้อมูล</w:t>
      </w:r>
      <w:r w:rsidRPr="00584F4B">
        <w:rPr>
          <w:rFonts w:ascii="TH SarabunPSK" w:hAnsi="TH SarabunPSK" w:cs="TH SarabunPSK"/>
          <w:sz w:val="28"/>
          <w:cs/>
        </w:rPr>
        <w:t xml:space="preserve"> </w:t>
      </w:r>
    </w:p>
    <w:p w14:paraId="71495C30" w14:textId="5A3E7E36" w:rsidR="00F85BE5" w:rsidRPr="00584F4B" w:rsidRDefault="00F85BE5" w:rsidP="00DA0CF2">
      <w:pPr>
        <w:spacing w:after="0" w:line="240" w:lineRule="auto"/>
        <w:ind w:firstLine="720"/>
        <w:jc w:val="thaiDistribute"/>
        <w:rPr>
          <w:rFonts w:ascii="TH SarabunPSK" w:hAnsi="TH SarabunPSK" w:cs="TH SarabunPSK"/>
          <w:sz w:val="28"/>
        </w:rPr>
      </w:pPr>
      <w:r w:rsidRPr="00584F4B">
        <w:rPr>
          <w:rFonts w:ascii="TH SarabunPSK" w:hAnsi="TH SarabunPSK" w:cs="TH SarabunPSK"/>
          <w:sz w:val="28"/>
          <w:cs/>
        </w:rPr>
        <w:t>ผู้วิจัยได้ดำเนินการเก็บรวบรวมข้อมูลโดยใช้แบบสอบถาม</w:t>
      </w:r>
      <w:r w:rsidR="00992662" w:rsidRPr="00992662">
        <w:rPr>
          <w:rFonts w:ascii="TH SarabunPSK" w:hAnsi="TH SarabunPSK" w:cs="TH SarabunPSK"/>
          <w:sz w:val="28"/>
          <w:cs/>
        </w:rPr>
        <w:t xml:space="preserve">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 </w:t>
      </w:r>
      <w:r w:rsidRPr="00584F4B">
        <w:rPr>
          <w:rFonts w:ascii="TH SarabunPSK" w:hAnsi="TH SarabunPSK" w:cs="TH SarabunPSK"/>
          <w:sz w:val="28"/>
          <w:cs/>
        </w:rPr>
        <w:t xml:space="preserve">สำหรับการวิจัยทางออนไลน์ด้วย </w:t>
      </w:r>
      <w:r w:rsidRPr="00584F4B">
        <w:rPr>
          <w:rFonts w:ascii="TH SarabunPSK" w:hAnsi="TH SarabunPSK" w:cs="TH SarabunPSK"/>
          <w:sz w:val="28"/>
        </w:rPr>
        <w:t xml:space="preserve">Google Form </w:t>
      </w:r>
      <w:r w:rsidRPr="00584F4B">
        <w:rPr>
          <w:rFonts w:ascii="TH SarabunPSK" w:hAnsi="TH SarabunPSK" w:cs="TH SarabunPSK"/>
          <w:sz w:val="28"/>
          <w:cs/>
        </w:rPr>
        <w:t xml:space="preserve">กับครูในโรงเรียน สังกัดสำนักการศึกษา กรุงเทพมหานคร ในเดือนกุมภาพันธ์ 2564  โดยได้รับความยินยอมและเก็บรวบรวมข้อมูลผู้เข้าร่วมการวิจัย ได้แบบสอบถามกลับคืนมา จำนวน </w:t>
      </w:r>
      <w:r w:rsidR="00231496" w:rsidRPr="00584F4B">
        <w:rPr>
          <w:rFonts w:ascii="TH SarabunPSK" w:hAnsi="TH SarabunPSK" w:cs="TH SarabunPSK"/>
          <w:sz w:val="28"/>
          <w:cs/>
        </w:rPr>
        <w:t>200</w:t>
      </w:r>
      <w:r w:rsidRPr="00584F4B">
        <w:rPr>
          <w:rFonts w:ascii="TH SarabunPSK" w:hAnsi="TH SarabunPSK" w:cs="TH SarabunPSK"/>
          <w:sz w:val="28"/>
          <w:cs/>
        </w:rPr>
        <w:t xml:space="preserve"> </w:t>
      </w:r>
      <w:ins w:id="286" w:author="Wanichaya Jairew" w:date="2021-05-23T12:30:00Z">
        <w:r w:rsidR="001739E5">
          <w:rPr>
            <w:rFonts w:ascii="TH SarabunPSK" w:hAnsi="TH SarabunPSK" w:cs="TH SarabunPSK" w:hint="cs"/>
            <w:sz w:val="28"/>
            <w:cs/>
          </w:rPr>
          <w:t>ฉบับ</w:t>
        </w:r>
      </w:ins>
    </w:p>
    <w:p w14:paraId="56D051AA" w14:textId="23F4CD17" w:rsidR="009573F5" w:rsidRPr="00584F4B" w:rsidRDefault="009573F5" w:rsidP="009573F5">
      <w:pPr>
        <w:spacing w:after="0" w:line="240" w:lineRule="auto"/>
        <w:ind w:firstLine="720"/>
        <w:jc w:val="thaiDistribute"/>
        <w:rPr>
          <w:rFonts w:ascii="TH SarabunPSK" w:hAnsi="TH SarabunPSK" w:cs="TH SarabunPSK"/>
          <w:b/>
          <w:bCs/>
          <w:sz w:val="28"/>
        </w:rPr>
      </w:pPr>
      <w:r w:rsidRPr="00584F4B">
        <w:rPr>
          <w:rFonts w:ascii="TH SarabunPSK" w:hAnsi="TH SarabunPSK" w:cs="TH SarabunPSK"/>
          <w:b/>
          <w:bCs/>
          <w:sz w:val="28"/>
        </w:rPr>
        <w:t xml:space="preserve">6. </w:t>
      </w:r>
      <w:r w:rsidRPr="00584F4B">
        <w:rPr>
          <w:rFonts w:ascii="TH SarabunPSK" w:hAnsi="TH SarabunPSK" w:cs="TH SarabunPSK"/>
          <w:b/>
          <w:bCs/>
          <w:sz w:val="28"/>
          <w:cs/>
        </w:rPr>
        <w:t>การวิเคราะห์ข้อมูล</w:t>
      </w:r>
    </w:p>
    <w:p w14:paraId="5B40EA8C" w14:textId="3FFA131F" w:rsidR="00AB7C92" w:rsidRPr="00584F4B" w:rsidRDefault="00AB7C92" w:rsidP="00AB7C92">
      <w:pPr>
        <w:spacing w:after="0" w:line="240" w:lineRule="auto"/>
        <w:ind w:firstLine="720"/>
        <w:jc w:val="thaiDistribute"/>
        <w:rPr>
          <w:rFonts w:ascii="TH SarabunPSK" w:hAnsi="TH SarabunPSK" w:cs="TH SarabunPSK"/>
          <w:sz w:val="28"/>
        </w:rPr>
      </w:pPr>
      <w:r w:rsidRPr="00584F4B">
        <w:rPr>
          <w:rFonts w:ascii="TH SarabunPSK" w:hAnsi="TH SarabunPSK" w:cs="TH SarabunPSK"/>
          <w:sz w:val="28"/>
          <w:cs/>
        </w:rPr>
        <w:t>การวิเคราะห์ข้อมูลสำหรับการวิจัยครั้งนี้มีขั้นตอนดังนี้</w:t>
      </w:r>
    </w:p>
    <w:p w14:paraId="1425DB5B" w14:textId="7F137D67" w:rsidR="00FA174A" w:rsidRPr="00584F4B" w:rsidRDefault="00FA174A" w:rsidP="00FA174A">
      <w:pPr>
        <w:spacing w:after="0" w:line="240" w:lineRule="auto"/>
        <w:ind w:firstLine="720"/>
        <w:jc w:val="thaiDistribute"/>
        <w:rPr>
          <w:rFonts w:ascii="TH SarabunPSK" w:hAnsi="TH SarabunPSK" w:cs="TH SarabunPSK"/>
          <w:sz w:val="28"/>
        </w:rPr>
      </w:pPr>
      <w:r w:rsidRPr="00584F4B">
        <w:rPr>
          <w:rFonts w:ascii="TH SarabunPSK" w:hAnsi="TH SarabunPSK" w:cs="TH SarabunPSK"/>
          <w:sz w:val="28"/>
          <w:cs/>
        </w:rPr>
        <w:t xml:space="preserve">1. </w:t>
      </w:r>
      <w:r w:rsidR="00AB7C92" w:rsidRPr="00584F4B">
        <w:rPr>
          <w:rFonts w:ascii="TH SarabunPSK" w:hAnsi="TH SarabunPSK" w:cs="TH SarabunPSK"/>
          <w:sz w:val="28"/>
          <w:cs/>
        </w:rPr>
        <w:t xml:space="preserve">ค่าสถิติพื้นฐาน โดยคำนวณหาค่าเฉลี่ย </w:t>
      </w:r>
      <w:r w:rsidR="003D6CA4" w:rsidRPr="00584F4B">
        <w:rPr>
          <w:rFonts w:ascii="TH SarabunPSK" w:hAnsi="TH SarabunPSK" w:cs="TH SarabunPSK"/>
          <w:sz w:val="28"/>
          <w:cs/>
        </w:rPr>
        <w:t xml:space="preserve">ค่าร้อยละ </w:t>
      </w:r>
      <w:r w:rsidR="00AB7C92" w:rsidRPr="00584F4B">
        <w:rPr>
          <w:rFonts w:ascii="TH SarabunPSK" w:hAnsi="TH SarabunPSK" w:cs="TH SarabunPSK"/>
          <w:sz w:val="28"/>
          <w:cs/>
        </w:rPr>
        <w:t>ค่าเบี่ยงเบนมาตรฐานและสัมประสิทธิ์การกระจาย</w:t>
      </w:r>
    </w:p>
    <w:p w14:paraId="73BEBF98" w14:textId="0FF64333" w:rsidR="00186867" w:rsidRPr="00584F4B" w:rsidRDefault="00FA174A" w:rsidP="00186867">
      <w:pPr>
        <w:spacing w:after="0" w:line="240" w:lineRule="auto"/>
        <w:ind w:firstLine="720"/>
        <w:rPr>
          <w:rFonts w:ascii="TH SarabunPSK" w:hAnsi="TH SarabunPSK" w:cs="TH SarabunPSK"/>
          <w:sz w:val="28"/>
        </w:rPr>
      </w:pPr>
      <w:r w:rsidRPr="00584F4B">
        <w:rPr>
          <w:rFonts w:ascii="TH SarabunPSK" w:hAnsi="TH SarabunPSK" w:cs="TH SarabunPSK"/>
          <w:sz w:val="28"/>
        </w:rPr>
        <w:t xml:space="preserve">2. </w:t>
      </w:r>
      <w:r w:rsidR="00186867" w:rsidRPr="00584F4B">
        <w:rPr>
          <w:rFonts w:ascii="TH SarabunPSK" w:hAnsi="TH SarabunPSK" w:cs="TH SarabunPSK"/>
          <w:sz w:val="28"/>
          <w:cs/>
        </w:rPr>
        <w:t xml:space="preserve">วิเคราะห์ตรวจสอบโมเดลการวัดทั้ง </w:t>
      </w:r>
      <w:r w:rsidR="00186867" w:rsidRPr="00584F4B">
        <w:rPr>
          <w:rFonts w:ascii="TH SarabunPSK" w:hAnsi="TH SarabunPSK" w:cs="TH SarabunPSK"/>
          <w:sz w:val="28"/>
        </w:rPr>
        <w:t>3</w:t>
      </w:r>
      <w:r w:rsidR="00186867" w:rsidRPr="00584F4B">
        <w:rPr>
          <w:rFonts w:ascii="TH SarabunPSK" w:hAnsi="TH SarabunPSK" w:cs="TH SarabunPSK"/>
          <w:sz w:val="28"/>
          <w:cs/>
        </w:rPr>
        <w:t xml:space="preserve"> ตัวแปร โดยใช้การวิเคราะห์องค์ประกอบเชิงยืนยัน </w:t>
      </w:r>
      <w:r w:rsidR="007F5A6F" w:rsidRPr="00584F4B">
        <w:rPr>
          <w:rFonts w:ascii="TH SarabunPSK" w:hAnsi="TH SarabunPSK" w:cs="TH SarabunPSK"/>
          <w:sz w:val="28"/>
          <w:cs/>
        </w:rPr>
        <w:t>(</w:t>
      </w:r>
      <w:r w:rsidR="007F5A6F" w:rsidRPr="00584F4B">
        <w:rPr>
          <w:rFonts w:ascii="TH SarabunPSK" w:hAnsi="TH SarabunPSK" w:cs="TH SarabunPSK"/>
          <w:sz w:val="28"/>
        </w:rPr>
        <w:t>Confirmatory Factor Analysis: CFA)</w:t>
      </w:r>
    </w:p>
    <w:p w14:paraId="13E8E7CE" w14:textId="6F0453DD" w:rsidR="00FA174A" w:rsidRPr="00584F4B" w:rsidRDefault="00FA174A" w:rsidP="00FA174A">
      <w:pPr>
        <w:spacing w:after="0" w:line="240" w:lineRule="auto"/>
        <w:jc w:val="thaiDistribute"/>
        <w:rPr>
          <w:rFonts w:ascii="TH SarabunPSK" w:hAnsi="TH SarabunPSK" w:cs="TH SarabunPSK"/>
          <w:sz w:val="28"/>
          <w:cs/>
        </w:rPr>
      </w:pPr>
      <w:r w:rsidRPr="00584F4B">
        <w:rPr>
          <w:rFonts w:ascii="TH SarabunPSK" w:hAnsi="TH SarabunPSK" w:cs="TH SarabunPSK"/>
          <w:sz w:val="28"/>
        </w:rPr>
        <w:tab/>
        <w:t xml:space="preserve">3. </w:t>
      </w:r>
      <w:r w:rsidRPr="00584F4B">
        <w:rPr>
          <w:rFonts w:ascii="TH SarabunPSK" w:hAnsi="TH SarabunPSK" w:cs="TH SarabunPSK"/>
          <w:sz w:val="28"/>
          <w:cs/>
        </w:rPr>
        <w:t xml:space="preserve">วิเคราะห์ </w:t>
      </w:r>
      <w:r w:rsidRPr="00584F4B">
        <w:rPr>
          <w:rFonts w:ascii="TH SarabunPSK" w:hAnsi="TH SarabunPSK" w:cs="TH SarabunPSK"/>
          <w:sz w:val="28"/>
        </w:rPr>
        <w:t xml:space="preserve">Mediation Model </w:t>
      </w:r>
      <w:r w:rsidR="0013165D" w:rsidRPr="00584F4B">
        <w:rPr>
          <w:rFonts w:ascii="TH SarabunPSK" w:hAnsi="TH SarabunPSK" w:cs="TH SarabunPSK"/>
          <w:sz w:val="28"/>
          <w:cs/>
        </w:rPr>
        <w:t>โดยใช้โปรแกรม</w:t>
      </w:r>
      <w:ins w:id="287" w:author="Wanichaya Jairew" w:date="2021-06-21T16:12:00Z">
        <w:r w:rsidR="00B50212">
          <w:rPr>
            <w:rFonts w:ascii="TH SarabunPSK" w:hAnsi="TH SarabunPSK" w:cs="TH SarabunPSK" w:hint="cs"/>
            <w:sz w:val="28"/>
            <w:cs/>
          </w:rPr>
          <w:t>คอมพิวเตอร์</w:t>
        </w:r>
      </w:ins>
      <w:ins w:id="288" w:author="Wanichaya Jairew" w:date="2021-06-21T16:13:00Z">
        <w:r w:rsidR="00B50212">
          <w:rPr>
            <w:rFonts w:ascii="TH SarabunPSK" w:hAnsi="TH SarabunPSK" w:cs="TH SarabunPSK" w:hint="cs"/>
            <w:sz w:val="28"/>
            <w:cs/>
          </w:rPr>
          <w:t xml:space="preserve"> </w:t>
        </w:r>
      </w:ins>
      <w:del w:id="289" w:author="Wanichaya Jairew" w:date="2021-06-21T16:12:00Z">
        <w:r w:rsidR="0013165D" w:rsidRPr="00584F4B" w:rsidDel="00B50212">
          <w:rPr>
            <w:rFonts w:ascii="TH SarabunPSK" w:hAnsi="TH SarabunPSK" w:cs="TH SarabunPSK"/>
            <w:sz w:val="28"/>
            <w:cs/>
          </w:rPr>
          <w:delText xml:space="preserve"> </w:delText>
        </w:r>
        <w:r w:rsidR="0013165D" w:rsidRPr="00584F4B" w:rsidDel="00B50212">
          <w:rPr>
            <w:rFonts w:ascii="TH SarabunPSK" w:hAnsi="TH SarabunPSK" w:cs="TH SarabunPSK"/>
            <w:sz w:val="28"/>
          </w:rPr>
          <w:delText xml:space="preserve">IBM SPSS Amos </w:delText>
        </w:r>
        <w:r w:rsidR="0013165D" w:rsidRPr="00584F4B" w:rsidDel="00B50212">
          <w:rPr>
            <w:rFonts w:ascii="TH SarabunPSK" w:hAnsi="TH SarabunPSK" w:cs="TH SarabunPSK"/>
            <w:sz w:val="28"/>
            <w:cs/>
          </w:rPr>
          <w:delText xml:space="preserve">เวอร์ชั่น </w:delText>
        </w:r>
        <w:r w:rsidR="0013165D" w:rsidRPr="00584F4B" w:rsidDel="00B50212">
          <w:rPr>
            <w:rFonts w:ascii="TH SarabunPSK" w:hAnsi="TH SarabunPSK" w:cs="TH SarabunPSK"/>
            <w:sz w:val="28"/>
          </w:rPr>
          <w:delText>23</w:delText>
        </w:r>
      </w:del>
      <w:del w:id="290" w:author="Wanichaya Jairew" w:date="2021-05-02T11:07:00Z">
        <w:r w:rsidR="0013165D" w:rsidRPr="00584F4B" w:rsidDel="000C58C1">
          <w:rPr>
            <w:rFonts w:ascii="TH SarabunPSK" w:hAnsi="TH SarabunPSK" w:cs="TH SarabunPSK"/>
            <w:sz w:val="28"/>
          </w:rPr>
          <w:delText>.00</w:delText>
        </w:r>
      </w:del>
      <w:del w:id="291" w:author="Wanichaya Jairew" w:date="2021-06-21T16:12:00Z">
        <w:r w:rsidRPr="00584F4B" w:rsidDel="00B50212">
          <w:rPr>
            <w:rFonts w:ascii="TH SarabunPSK" w:hAnsi="TH SarabunPSK" w:cs="TH SarabunPSK"/>
            <w:sz w:val="28"/>
          </w:rPr>
          <w:delText xml:space="preserve"> </w:delText>
        </w:r>
      </w:del>
      <w:r w:rsidRPr="00584F4B">
        <w:rPr>
          <w:rFonts w:ascii="TH SarabunPSK" w:hAnsi="TH SarabunPSK" w:cs="TH SarabunPSK"/>
          <w:sz w:val="28"/>
          <w:cs/>
        </w:rPr>
        <w:t>ทำการวิเคราะห์ข้อมูลโดยใช้เมทริกซ์สหสัมพันธ์ (</w:t>
      </w:r>
      <w:r w:rsidRPr="00584F4B">
        <w:rPr>
          <w:rFonts w:ascii="TH SarabunPSK" w:hAnsi="TH SarabunPSK" w:cs="TH SarabunPSK"/>
          <w:sz w:val="28"/>
        </w:rPr>
        <w:t xml:space="preserve">Correlation Matrix) </w:t>
      </w:r>
      <w:r w:rsidRPr="00584F4B">
        <w:rPr>
          <w:rFonts w:ascii="TH SarabunPSK" w:hAnsi="TH SarabunPSK" w:cs="TH SarabunPSK"/>
          <w:sz w:val="28"/>
          <w:cs/>
        </w:rPr>
        <w:t xml:space="preserve">และประมาณค่าพารามิเตอร์ด้วยวิธี </w:t>
      </w:r>
      <w:r w:rsidRPr="00584F4B">
        <w:rPr>
          <w:rFonts w:ascii="TH SarabunPSK" w:hAnsi="TH SarabunPSK" w:cs="TH SarabunPSK"/>
          <w:sz w:val="28"/>
        </w:rPr>
        <w:t xml:space="preserve">Maximum Likelihood </w:t>
      </w:r>
      <w:ins w:id="292" w:author="Wanichaya Jairew" w:date="2021-06-07T19:09:00Z">
        <w:r w:rsidR="00BA2824">
          <w:rPr>
            <w:rFonts w:ascii="TH SarabunPSK" w:hAnsi="TH SarabunPSK" w:cs="TH SarabunPSK" w:hint="cs"/>
            <w:sz w:val="28"/>
            <w:cs/>
          </w:rPr>
          <w:t>(</w:t>
        </w:r>
      </w:ins>
      <w:proofErr w:type="spellStart"/>
      <w:r w:rsidRPr="00584F4B">
        <w:rPr>
          <w:rFonts w:ascii="TH SarabunPSK" w:hAnsi="TH SarabunPSK" w:cs="TH SarabunPSK"/>
          <w:sz w:val="28"/>
        </w:rPr>
        <w:t>Schumacker</w:t>
      </w:r>
      <w:proofErr w:type="spellEnd"/>
      <w:ins w:id="293" w:author="Wanichaya Jairew" w:date="2021-06-21T15:39:00Z">
        <w:r w:rsidR="00244B7D">
          <w:rPr>
            <w:rFonts w:ascii="TH SarabunPSK" w:hAnsi="TH SarabunPSK" w:cs="TH SarabunPSK"/>
            <w:sz w:val="28"/>
          </w:rPr>
          <w:t xml:space="preserve">, </w:t>
        </w:r>
      </w:ins>
      <w:del w:id="294" w:author="Wanichaya Jairew" w:date="2021-06-21T15:39:00Z">
        <w:r w:rsidRPr="00584F4B" w:rsidDel="00244B7D">
          <w:rPr>
            <w:rFonts w:ascii="TH SarabunPSK" w:hAnsi="TH SarabunPSK" w:cs="TH SarabunPSK"/>
            <w:sz w:val="28"/>
          </w:rPr>
          <w:delText xml:space="preserve"> &amp; Lomax, </w:delText>
        </w:r>
      </w:del>
      <w:r w:rsidRPr="00584F4B">
        <w:rPr>
          <w:rFonts w:ascii="TH SarabunPSK" w:hAnsi="TH SarabunPSK" w:cs="TH SarabunPSK"/>
          <w:sz w:val="28"/>
        </w:rPr>
        <w:t>201</w:t>
      </w:r>
      <w:ins w:id="295" w:author="Wanichaya Jairew" w:date="2021-06-21T15:39:00Z">
        <w:r w:rsidR="00244B7D">
          <w:rPr>
            <w:rFonts w:ascii="TH SarabunPSK" w:hAnsi="TH SarabunPSK" w:cs="TH SarabunPSK"/>
            <w:sz w:val="28"/>
          </w:rPr>
          <w:t>7</w:t>
        </w:r>
      </w:ins>
      <w:del w:id="296" w:author="Wanichaya Jairew" w:date="2021-06-21T15:39:00Z">
        <w:r w:rsidRPr="00584F4B" w:rsidDel="00244B7D">
          <w:rPr>
            <w:rFonts w:ascii="TH SarabunPSK" w:hAnsi="TH SarabunPSK" w:cs="TH SarabunPSK"/>
            <w:sz w:val="28"/>
          </w:rPr>
          <w:delText>6</w:delText>
        </w:r>
      </w:del>
      <w:r w:rsidRPr="00584F4B">
        <w:rPr>
          <w:rFonts w:ascii="TH SarabunPSK" w:hAnsi="TH SarabunPSK" w:cs="TH SarabunPSK"/>
          <w:sz w:val="28"/>
        </w:rPr>
        <w:t xml:space="preserve">; </w:t>
      </w:r>
      <w:r w:rsidRPr="00584F4B">
        <w:rPr>
          <w:rFonts w:ascii="TH SarabunPSK" w:hAnsi="TH SarabunPSK" w:cs="TH SarabunPSK"/>
          <w:sz w:val="28"/>
          <w:cs/>
        </w:rPr>
        <w:t>พูลพงศ์ สุขสว่าง</w:t>
      </w:r>
      <w:r w:rsidRPr="00584F4B">
        <w:rPr>
          <w:rFonts w:ascii="TH SarabunPSK" w:hAnsi="TH SarabunPSK" w:cs="TH SarabunPSK"/>
          <w:sz w:val="28"/>
        </w:rPr>
        <w:t>, 25</w:t>
      </w:r>
      <w:r w:rsidR="009827AF" w:rsidRPr="00584F4B">
        <w:rPr>
          <w:rFonts w:ascii="TH SarabunPSK" w:hAnsi="TH SarabunPSK" w:cs="TH SarabunPSK"/>
          <w:sz w:val="28"/>
          <w:cs/>
        </w:rPr>
        <w:t>6</w:t>
      </w:r>
      <w:ins w:id="297" w:author="Wanichaya Jairew" w:date="2021-06-21T15:40:00Z">
        <w:r w:rsidR="00244B7D">
          <w:rPr>
            <w:rFonts w:ascii="TH SarabunPSK" w:hAnsi="TH SarabunPSK" w:cs="TH SarabunPSK"/>
            <w:sz w:val="28"/>
          </w:rPr>
          <w:t>3</w:t>
        </w:r>
      </w:ins>
      <w:del w:id="298" w:author="Wanichaya Jairew" w:date="2021-06-21T15:40:00Z">
        <w:r w:rsidR="009827AF" w:rsidRPr="00584F4B" w:rsidDel="00244B7D">
          <w:rPr>
            <w:rFonts w:ascii="TH SarabunPSK" w:hAnsi="TH SarabunPSK" w:cs="TH SarabunPSK"/>
            <w:sz w:val="28"/>
            <w:cs/>
          </w:rPr>
          <w:delText>0</w:delText>
        </w:r>
      </w:del>
      <w:r w:rsidRPr="00584F4B">
        <w:rPr>
          <w:rFonts w:ascii="TH SarabunPSK" w:hAnsi="TH SarabunPSK" w:cs="TH SarabunPSK"/>
          <w:sz w:val="28"/>
        </w:rPr>
        <w:t xml:space="preserve">) </w:t>
      </w:r>
      <w:r w:rsidRPr="00584F4B">
        <w:rPr>
          <w:rFonts w:ascii="TH SarabunPSK" w:hAnsi="TH SarabunPSK" w:cs="TH SarabunPSK"/>
          <w:sz w:val="28"/>
          <w:cs/>
        </w:rPr>
        <w:t>โดยก</w:t>
      </w:r>
      <w:r w:rsidR="000E3AA4" w:rsidRPr="00584F4B">
        <w:rPr>
          <w:rFonts w:ascii="TH SarabunPSK" w:hAnsi="TH SarabunPSK" w:cs="TH SarabunPSK"/>
          <w:sz w:val="28"/>
          <w:cs/>
        </w:rPr>
        <w:t>ำ</w:t>
      </w:r>
      <w:r w:rsidRPr="00584F4B">
        <w:rPr>
          <w:rFonts w:ascii="TH SarabunPSK" w:hAnsi="TH SarabunPSK" w:cs="TH SarabunPSK"/>
          <w:sz w:val="28"/>
          <w:cs/>
        </w:rPr>
        <w:t>หนดเป็นขั้นตอนในการวิเคราะห์</w:t>
      </w:r>
      <w:r w:rsidR="000E3AA4" w:rsidRPr="00584F4B">
        <w:rPr>
          <w:rFonts w:ascii="TH SarabunPSK" w:hAnsi="TH SarabunPSK" w:cs="TH SarabunPSK"/>
          <w:sz w:val="28"/>
          <w:cs/>
        </w:rPr>
        <w:t>โมเดลสมการโครงสร้างมีขั้นตอน</w:t>
      </w:r>
      <w:r w:rsidRPr="00584F4B">
        <w:rPr>
          <w:rFonts w:ascii="TH SarabunPSK" w:hAnsi="TH SarabunPSK" w:cs="TH SarabunPSK"/>
          <w:sz w:val="28"/>
          <w:cs/>
        </w:rPr>
        <w:t>ที่ส</w:t>
      </w:r>
      <w:r w:rsidR="000E3AA4" w:rsidRPr="00584F4B">
        <w:rPr>
          <w:rFonts w:ascii="TH SarabunPSK" w:hAnsi="TH SarabunPSK" w:cs="TH SarabunPSK"/>
          <w:sz w:val="28"/>
          <w:cs/>
        </w:rPr>
        <w:t>ำ</w:t>
      </w:r>
      <w:r w:rsidRPr="00584F4B">
        <w:rPr>
          <w:rFonts w:ascii="TH SarabunPSK" w:hAnsi="TH SarabunPSK" w:cs="TH SarabunPSK"/>
          <w:sz w:val="28"/>
          <w:cs/>
        </w:rPr>
        <w:t>คัญได้</w:t>
      </w:r>
      <w:r w:rsidR="000E3AA4" w:rsidRPr="00584F4B">
        <w:rPr>
          <w:rFonts w:ascii="TH SarabunPSK" w:hAnsi="TH SarabunPSK" w:cs="TH SarabunPSK"/>
          <w:sz w:val="28"/>
          <w:cs/>
        </w:rPr>
        <w:t xml:space="preserve"> </w:t>
      </w:r>
      <w:r w:rsidRPr="00584F4B">
        <w:rPr>
          <w:rFonts w:ascii="TH SarabunPSK" w:hAnsi="TH SarabunPSK" w:cs="TH SarabunPSK"/>
          <w:sz w:val="28"/>
        </w:rPr>
        <w:t>5</w:t>
      </w:r>
      <w:r w:rsidRPr="00584F4B">
        <w:rPr>
          <w:rFonts w:ascii="TH SarabunPSK" w:hAnsi="TH SarabunPSK" w:cs="TH SarabunPSK"/>
          <w:sz w:val="28"/>
          <w:cs/>
        </w:rPr>
        <w:t xml:space="preserve"> ขั้นตอนดังนี้</w:t>
      </w:r>
      <w:r w:rsidR="000E3AA4" w:rsidRPr="00584F4B">
        <w:rPr>
          <w:rFonts w:ascii="TH SarabunPSK" w:hAnsi="TH SarabunPSK" w:cs="TH SarabunPSK"/>
          <w:sz w:val="28"/>
          <w:cs/>
        </w:rPr>
        <w:t xml:space="preserve"> </w:t>
      </w:r>
      <w:r w:rsidRPr="00584F4B">
        <w:rPr>
          <w:rFonts w:ascii="TH SarabunPSK" w:hAnsi="TH SarabunPSK" w:cs="TH SarabunPSK"/>
          <w:sz w:val="28"/>
        </w:rPr>
        <w:t xml:space="preserve">1) </w:t>
      </w:r>
      <w:r w:rsidRPr="00584F4B">
        <w:rPr>
          <w:rFonts w:ascii="TH SarabunPSK" w:hAnsi="TH SarabunPSK" w:cs="TH SarabunPSK"/>
          <w:sz w:val="28"/>
          <w:cs/>
        </w:rPr>
        <w:t>การก</w:t>
      </w:r>
      <w:r w:rsidR="000E3AA4" w:rsidRPr="00584F4B">
        <w:rPr>
          <w:rFonts w:ascii="TH SarabunPSK" w:hAnsi="TH SarabunPSK" w:cs="TH SarabunPSK"/>
          <w:sz w:val="28"/>
          <w:cs/>
        </w:rPr>
        <w:t>ำ</w:t>
      </w:r>
      <w:r w:rsidRPr="00584F4B">
        <w:rPr>
          <w:rFonts w:ascii="TH SarabunPSK" w:hAnsi="TH SarabunPSK" w:cs="TH SarabunPSK"/>
          <w:sz w:val="28"/>
          <w:cs/>
        </w:rPr>
        <w:t>หนดข้อมูลเฉพาะของโมเดล</w:t>
      </w:r>
      <w:r w:rsidR="00A161A1" w:rsidRPr="00584F4B">
        <w:rPr>
          <w:rFonts w:ascii="TH SarabunPSK" w:hAnsi="TH SarabunPSK" w:cs="TH SarabunPSK"/>
          <w:sz w:val="28"/>
        </w:rPr>
        <w:t xml:space="preserve"> </w:t>
      </w:r>
      <w:r w:rsidR="00A161A1" w:rsidRPr="00584F4B">
        <w:rPr>
          <w:rFonts w:ascii="TH SarabunPSK" w:hAnsi="TH SarabunPSK" w:cs="TH SarabunPSK"/>
          <w:sz w:val="28"/>
          <w:cs/>
        </w:rPr>
        <w:t>(</w:t>
      </w:r>
      <w:r w:rsidR="00A161A1" w:rsidRPr="00584F4B">
        <w:rPr>
          <w:rFonts w:ascii="TH SarabunPSK" w:hAnsi="TH SarabunPSK" w:cs="TH SarabunPSK"/>
          <w:sz w:val="28"/>
        </w:rPr>
        <w:t xml:space="preserve">Model </w:t>
      </w:r>
      <w:r w:rsidR="008C583D" w:rsidRPr="00584F4B">
        <w:rPr>
          <w:rFonts w:ascii="TH SarabunPSK" w:hAnsi="TH SarabunPSK" w:cs="TH SarabunPSK"/>
          <w:sz w:val="28"/>
        </w:rPr>
        <w:t>specification</w:t>
      </w:r>
      <w:r w:rsidR="00A161A1" w:rsidRPr="00584F4B">
        <w:rPr>
          <w:rFonts w:ascii="TH SarabunPSK" w:hAnsi="TH SarabunPSK" w:cs="TH SarabunPSK"/>
          <w:sz w:val="28"/>
          <w:cs/>
        </w:rPr>
        <w:t>)</w:t>
      </w:r>
      <w:r w:rsidR="000E3AA4" w:rsidRPr="00584F4B">
        <w:rPr>
          <w:rFonts w:ascii="TH SarabunPSK" w:hAnsi="TH SarabunPSK" w:cs="TH SarabunPSK"/>
          <w:sz w:val="28"/>
          <w:cs/>
        </w:rPr>
        <w:t xml:space="preserve"> </w:t>
      </w:r>
      <w:r w:rsidRPr="00584F4B">
        <w:rPr>
          <w:rFonts w:ascii="TH SarabunPSK" w:hAnsi="TH SarabunPSK" w:cs="TH SarabunPSK"/>
          <w:sz w:val="28"/>
          <w:cs/>
        </w:rPr>
        <w:t xml:space="preserve"> </w:t>
      </w:r>
      <w:r w:rsidRPr="00584F4B">
        <w:rPr>
          <w:rFonts w:ascii="TH SarabunPSK" w:hAnsi="TH SarabunPSK" w:cs="TH SarabunPSK"/>
          <w:sz w:val="28"/>
        </w:rPr>
        <w:t xml:space="preserve">2) </w:t>
      </w:r>
      <w:r w:rsidRPr="00584F4B">
        <w:rPr>
          <w:rFonts w:ascii="TH SarabunPSK" w:hAnsi="TH SarabunPSK" w:cs="TH SarabunPSK"/>
          <w:sz w:val="28"/>
          <w:cs/>
        </w:rPr>
        <w:t>การระบุค่าความเป็นไปได้</w:t>
      </w:r>
      <w:r w:rsidR="000E3AA4" w:rsidRPr="00584F4B">
        <w:rPr>
          <w:rFonts w:ascii="TH SarabunPSK" w:hAnsi="TH SarabunPSK" w:cs="TH SarabunPSK"/>
          <w:sz w:val="28"/>
          <w:cs/>
        </w:rPr>
        <w:t>ค่าเดียว</w:t>
      </w:r>
      <w:r w:rsidRPr="00584F4B">
        <w:rPr>
          <w:rFonts w:ascii="TH SarabunPSK" w:hAnsi="TH SarabunPSK" w:cs="TH SarabunPSK"/>
          <w:sz w:val="28"/>
          <w:cs/>
        </w:rPr>
        <w:t>ของโมเดล</w:t>
      </w:r>
      <w:ins w:id="299" w:author="Wanichaya Jairew" w:date="2021-05-02T11:07:00Z">
        <w:r w:rsidR="000C58C1">
          <w:rPr>
            <w:rFonts w:ascii="TH SarabunPSK" w:hAnsi="TH SarabunPSK" w:cs="TH SarabunPSK" w:hint="cs"/>
            <w:sz w:val="28"/>
            <w:cs/>
          </w:rPr>
          <w:t xml:space="preserve"> </w:t>
        </w:r>
      </w:ins>
      <w:r w:rsidR="00A161A1" w:rsidRPr="00584F4B">
        <w:rPr>
          <w:rFonts w:ascii="TH SarabunPSK" w:hAnsi="TH SarabunPSK" w:cs="TH SarabunPSK"/>
          <w:sz w:val="28"/>
          <w:cs/>
        </w:rPr>
        <w:t>(</w:t>
      </w:r>
      <w:r w:rsidR="00A161A1" w:rsidRPr="00584F4B">
        <w:rPr>
          <w:rFonts w:ascii="TH SarabunPSK" w:hAnsi="TH SarabunPSK" w:cs="TH SarabunPSK"/>
          <w:sz w:val="28"/>
        </w:rPr>
        <w:t>Model identification</w:t>
      </w:r>
      <w:r w:rsidR="00A161A1" w:rsidRPr="00584F4B">
        <w:rPr>
          <w:rFonts w:ascii="TH SarabunPSK" w:hAnsi="TH SarabunPSK" w:cs="TH SarabunPSK"/>
          <w:sz w:val="28"/>
          <w:cs/>
        </w:rPr>
        <w:t>)</w:t>
      </w:r>
      <w:r w:rsidR="00A161A1" w:rsidRPr="00584F4B">
        <w:rPr>
          <w:rFonts w:ascii="TH SarabunPSK" w:hAnsi="TH SarabunPSK" w:cs="TH SarabunPSK"/>
          <w:sz w:val="28"/>
        </w:rPr>
        <w:t xml:space="preserve"> </w:t>
      </w:r>
      <w:r w:rsidRPr="00584F4B">
        <w:rPr>
          <w:rFonts w:ascii="TH SarabunPSK" w:hAnsi="TH SarabunPSK" w:cs="TH SarabunPSK"/>
          <w:sz w:val="28"/>
        </w:rPr>
        <w:t xml:space="preserve">3) </w:t>
      </w:r>
      <w:r w:rsidRPr="00584F4B">
        <w:rPr>
          <w:rFonts w:ascii="TH SarabunPSK" w:hAnsi="TH SarabunPSK" w:cs="TH SarabunPSK"/>
          <w:sz w:val="28"/>
          <w:cs/>
        </w:rPr>
        <w:t>การประมาณค่าพารามิเตอร์ของโมเดล</w:t>
      </w:r>
      <w:r w:rsidR="00A161A1" w:rsidRPr="00584F4B">
        <w:rPr>
          <w:rFonts w:ascii="TH SarabunPSK" w:hAnsi="TH SarabunPSK" w:cs="TH SarabunPSK"/>
          <w:sz w:val="28"/>
          <w:cs/>
        </w:rPr>
        <w:t>(</w:t>
      </w:r>
      <w:r w:rsidR="00A161A1" w:rsidRPr="00584F4B">
        <w:rPr>
          <w:rFonts w:ascii="TH SarabunPSK" w:hAnsi="TH SarabunPSK" w:cs="TH SarabunPSK"/>
          <w:sz w:val="28"/>
        </w:rPr>
        <w:t>Model estimation</w:t>
      </w:r>
      <w:r w:rsidR="00A161A1" w:rsidRPr="00584F4B">
        <w:rPr>
          <w:rFonts w:ascii="TH SarabunPSK" w:hAnsi="TH SarabunPSK" w:cs="TH SarabunPSK"/>
          <w:sz w:val="28"/>
          <w:cs/>
        </w:rPr>
        <w:t>)</w:t>
      </w:r>
      <w:r w:rsidRPr="00584F4B">
        <w:rPr>
          <w:rFonts w:ascii="TH SarabunPSK" w:hAnsi="TH SarabunPSK" w:cs="TH SarabunPSK"/>
          <w:sz w:val="28"/>
          <w:cs/>
        </w:rPr>
        <w:t xml:space="preserve"> </w:t>
      </w:r>
      <w:ins w:id="300" w:author="Wanichaya Jairew" w:date="2021-06-04T18:44:00Z">
        <w:r w:rsidR="008E0FDD">
          <w:rPr>
            <w:rFonts w:ascii="TH SarabunPSK" w:hAnsi="TH SarabunPSK" w:cs="TH SarabunPSK"/>
            <w:sz w:val="28"/>
          </w:rPr>
          <w:t xml:space="preserve"> </w:t>
        </w:r>
      </w:ins>
      <w:del w:id="301" w:author="Wanichaya Jairew" w:date="2021-06-04T18:44:00Z">
        <w:r w:rsidRPr="00584F4B" w:rsidDel="008E0FDD">
          <w:rPr>
            <w:rFonts w:ascii="TH SarabunPSK" w:hAnsi="TH SarabunPSK" w:cs="TH SarabunPSK"/>
            <w:sz w:val="28"/>
            <w:cs/>
          </w:rPr>
          <w:delText>(</w:delText>
        </w:r>
      </w:del>
      <w:r w:rsidRPr="00584F4B">
        <w:rPr>
          <w:rFonts w:ascii="TH SarabunPSK" w:hAnsi="TH SarabunPSK" w:cs="TH SarabunPSK"/>
          <w:sz w:val="28"/>
        </w:rPr>
        <w:t xml:space="preserve">4) </w:t>
      </w:r>
      <w:r w:rsidRPr="00584F4B">
        <w:rPr>
          <w:rFonts w:ascii="TH SarabunPSK" w:hAnsi="TH SarabunPSK" w:cs="TH SarabunPSK"/>
          <w:sz w:val="28"/>
          <w:cs/>
        </w:rPr>
        <w:t>การตรวจสอบความสอดคล้องของโมเดล</w:t>
      </w:r>
      <w:r w:rsidR="00A161A1" w:rsidRPr="00584F4B">
        <w:rPr>
          <w:rFonts w:ascii="TH SarabunPSK" w:hAnsi="TH SarabunPSK" w:cs="TH SarabunPSK"/>
          <w:sz w:val="28"/>
          <w:cs/>
        </w:rPr>
        <w:t>(</w:t>
      </w:r>
      <w:r w:rsidR="00A161A1" w:rsidRPr="00584F4B">
        <w:rPr>
          <w:rFonts w:ascii="TH SarabunPSK" w:hAnsi="TH SarabunPSK" w:cs="TH SarabunPSK"/>
          <w:sz w:val="28"/>
        </w:rPr>
        <w:t>Model testing</w:t>
      </w:r>
      <w:r w:rsidR="00A161A1" w:rsidRPr="00584F4B">
        <w:rPr>
          <w:rFonts w:ascii="TH SarabunPSK" w:hAnsi="TH SarabunPSK" w:cs="TH SarabunPSK"/>
          <w:sz w:val="28"/>
          <w:cs/>
        </w:rPr>
        <w:t>)</w:t>
      </w:r>
      <w:r w:rsidR="00A161A1" w:rsidRPr="00584F4B">
        <w:rPr>
          <w:rFonts w:ascii="TH SarabunPSK" w:hAnsi="TH SarabunPSK" w:cs="TH SarabunPSK"/>
          <w:sz w:val="28"/>
        </w:rPr>
        <w:t xml:space="preserve">  </w:t>
      </w:r>
      <w:r w:rsidRPr="00584F4B">
        <w:rPr>
          <w:rFonts w:ascii="TH SarabunPSK" w:hAnsi="TH SarabunPSK" w:cs="TH SarabunPSK"/>
          <w:sz w:val="28"/>
          <w:cs/>
        </w:rPr>
        <w:t xml:space="preserve">และ </w:t>
      </w:r>
      <w:r w:rsidRPr="00584F4B">
        <w:rPr>
          <w:rFonts w:ascii="TH SarabunPSK" w:hAnsi="TH SarabunPSK" w:cs="TH SarabunPSK"/>
          <w:sz w:val="28"/>
        </w:rPr>
        <w:t xml:space="preserve">5) </w:t>
      </w:r>
      <w:r w:rsidRPr="00584F4B">
        <w:rPr>
          <w:rFonts w:ascii="TH SarabunPSK" w:hAnsi="TH SarabunPSK" w:cs="TH SarabunPSK"/>
          <w:sz w:val="28"/>
          <w:cs/>
        </w:rPr>
        <w:t>การปรับโมเดล</w:t>
      </w:r>
      <w:r w:rsidR="00A161A1" w:rsidRPr="00584F4B">
        <w:rPr>
          <w:rFonts w:ascii="TH SarabunPSK" w:hAnsi="TH SarabunPSK" w:cs="TH SarabunPSK"/>
          <w:sz w:val="28"/>
          <w:cs/>
        </w:rPr>
        <w:t>(</w:t>
      </w:r>
      <w:r w:rsidR="00A161A1" w:rsidRPr="00584F4B">
        <w:rPr>
          <w:rFonts w:ascii="TH SarabunPSK" w:hAnsi="TH SarabunPSK" w:cs="TH SarabunPSK"/>
          <w:sz w:val="28"/>
        </w:rPr>
        <w:t>Model modification</w:t>
      </w:r>
      <w:r w:rsidR="00A161A1" w:rsidRPr="00584F4B">
        <w:rPr>
          <w:rFonts w:ascii="TH SarabunPSK" w:hAnsi="TH SarabunPSK" w:cs="TH SarabunPSK"/>
          <w:sz w:val="28"/>
          <w:cs/>
        </w:rPr>
        <w:t>)</w:t>
      </w:r>
    </w:p>
    <w:p w14:paraId="6E22A117" w14:textId="77777777" w:rsidR="004F5259" w:rsidRDefault="004F5259" w:rsidP="001E06BD">
      <w:pPr>
        <w:spacing w:after="0" w:line="240" w:lineRule="auto"/>
        <w:jc w:val="thaiDistribute"/>
        <w:rPr>
          <w:ins w:id="302" w:author="Wanichaya Jairew" w:date="2021-05-26T15:35:00Z"/>
          <w:rFonts w:ascii="TH SarabunPSK" w:hAnsi="TH SarabunPSK" w:cs="TH SarabunPSK"/>
          <w:sz w:val="28"/>
        </w:rPr>
      </w:pPr>
    </w:p>
    <w:p w14:paraId="17ED98A0" w14:textId="0DA78193" w:rsidR="00B260E5" w:rsidRPr="00B260E5" w:rsidRDefault="0013165D" w:rsidP="001E06BD">
      <w:pPr>
        <w:spacing w:after="0" w:line="240" w:lineRule="auto"/>
        <w:jc w:val="thaiDistribute"/>
        <w:rPr>
          <w:rFonts w:ascii="TH SarabunPSK" w:hAnsi="TH SarabunPSK" w:cs="TH SarabunPSK"/>
          <w:sz w:val="28"/>
        </w:rPr>
      </w:pPr>
      <w:r w:rsidRPr="00584F4B">
        <w:rPr>
          <w:rFonts w:ascii="TH SarabunPSK" w:hAnsi="TH SarabunPSK" w:cs="TH SarabunPSK"/>
          <w:sz w:val="28"/>
        </w:rPr>
        <w:tab/>
      </w:r>
    </w:p>
    <w:p w14:paraId="707636F8" w14:textId="5FCB3596" w:rsidR="005F1A73" w:rsidRPr="00584F4B" w:rsidRDefault="005F1A73" w:rsidP="00B260E5">
      <w:pPr>
        <w:spacing w:after="0" w:line="240" w:lineRule="auto"/>
        <w:rPr>
          <w:rFonts w:ascii="TH SarabunPSK" w:hAnsi="TH SarabunPSK" w:cs="TH SarabunPSK"/>
          <w:b/>
          <w:bCs/>
          <w:color w:val="000000" w:themeColor="text1"/>
          <w:sz w:val="28"/>
          <w:cs/>
        </w:rPr>
      </w:pPr>
      <w:r w:rsidRPr="00584F4B">
        <w:rPr>
          <w:rFonts w:ascii="TH SarabunPSK" w:hAnsi="TH SarabunPSK" w:cs="TH SarabunPSK"/>
          <w:b/>
          <w:bCs/>
          <w:color w:val="000000" w:themeColor="text1"/>
          <w:sz w:val="28"/>
          <w:cs/>
        </w:rPr>
        <w:t>ผลการ</w:t>
      </w:r>
      <w:r w:rsidR="00DC667B" w:rsidRPr="00584F4B">
        <w:rPr>
          <w:rFonts w:ascii="TH SarabunPSK" w:hAnsi="TH SarabunPSK" w:cs="TH SarabunPSK"/>
          <w:b/>
          <w:bCs/>
          <w:color w:val="000000" w:themeColor="text1"/>
          <w:sz w:val="28"/>
          <w:cs/>
        </w:rPr>
        <w:t>วิจัย</w:t>
      </w:r>
    </w:p>
    <w:p w14:paraId="0227AF46" w14:textId="679B1D0A" w:rsidR="005F1A73" w:rsidRPr="008F6005" w:rsidRDefault="005F1A73" w:rsidP="005F1A73">
      <w:pPr>
        <w:spacing w:after="0" w:line="240" w:lineRule="auto"/>
        <w:ind w:firstLine="720"/>
        <w:jc w:val="thaiDistribute"/>
        <w:rPr>
          <w:rFonts w:ascii="TH SarabunPSK" w:hAnsi="TH SarabunPSK" w:cs="TH SarabunPSK"/>
          <w:sz w:val="28"/>
        </w:rPr>
      </w:pPr>
      <w:bookmarkStart w:id="303" w:name="_Hlk67899022"/>
      <w:r w:rsidRPr="008F6005">
        <w:rPr>
          <w:rFonts w:ascii="TH SarabunPSK" w:hAnsi="TH SarabunPSK" w:cs="TH SarabunPSK"/>
          <w:sz w:val="28"/>
          <w:cs/>
        </w:rPr>
        <w:t xml:space="preserve">ข้อมูลทั่วไปของกลุ่มตัวอย่างผลการวิเคราะห์ข้อมูลพื้นฐานของกลุ่มตัวอย่าง จำนวน </w:t>
      </w:r>
      <w:r w:rsidR="00B62240" w:rsidRPr="008F6005">
        <w:rPr>
          <w:rFonts w:ascii="TH SarabunPSK" w:hAnsi="TH SarabunPSK" w:cs="TH SarabunPSK"/>
          <w:sz w:val="28"/>
        </w:rPr>
        <w:t>200</w:t>
      </w:r>
      <w:r w:rsidRPr="008F6005">
        <w:rPr>
          <w:rFonts w:ascii="TH SarabunPSK" w:hAnsi="TH SarabunPSK" w:cs="TH SarabunPSK"/>
          <w:sz w:val="28"/>
          <w:cs/>
        </w:rPr>
        <w:t xml:space="preserve"> คน </w:t>
      </w:r>
      <w:del w:id="304" w:author="Wanichaya Jairew" w:date="2021-05-02T11:08:00Z">
        <w:r w:rsidRPr="008F6005" w:rsidDel="00DA096F">
          <w:rPr>
            <w:rFonts w:ascii="TH SarabunPSK" w:hAnsi="TH SarabunPSK" w:cs="TH SarabunPSK"/>
            <w:sz w:val="28"/>
            <w:cs/>
          </w:rPr>
          <w:delText>ปรากฏว่า</w:delText>
        </w:r>
      </w:del>
      <w:r w:rsidRPr="008F6005">
        <w:rPr>
          <w:rFonts w:ascii="TH SarabunPSK" w:hAnsi="TH SarabunPSK" w:cs="TH SarabunPSK"/>
          <w:sz w:val="28"/>
          <w:cs/>
        </w:rPr>
        <w:t xml:space="preserve"> </w:t>
      </w:r>
      <w:ins w:id="305" w:author="Wanichaya Jairew" w:date="2021-05-02T11:08:00Z">
        <w:r w:rsidR="00DA096F">
          <w:rPr>
            <w:rFonts w:ascii="TH SarabunPSK" w:hAnsi="TH SarabunPSK" w:cs="TH SarabunPSK" w:hint="cs"/>
            <w:sz w:val="28"/>
            <w:cs/>
          </w:rPr>
          <w:t>พบว่า</w:t>
        </w:r>
      </w:ins>
      <w:r w:rsidRPr="008F6005">
        <w:rPr>
          <w:rFonts w:ascii="TH SarabunPSK" w:hAnsi="TH SarabunPSK" w:cs="TH SarabunPSK"/>
          <w:sz w:val="28"/>
          <w:cs/>
        </w:rPr>
        <w:t>กลุ่มตัวอย่างส่วนใหญ่เป็นเพศหญิง</w:t>
      </w:r>
      <w:r w:rsidR="00CA39E5" w:rsidRPr="008F6005">
        <w:rPr>
          <w:rFonts w:ascii="TH SarabunPSK" w:hAnsi="TH SarabunPSK" w:cs="TH SarabunPSK" w:hint="cs"/>
          <w:sz w:val="28"/>
          <w:cs/>
        </w:rPr>
        <w:t>ร้</w:t>
      </w:r>
      <w:r w:rsidRPr="008F6005">
        <w:rPr>
          <w:rFonts w:ascii="TH SarabunPSK" w:hAnsi="TH SarabunPSK" w:cs="TH SarabunPSK"/>
          <w:sz w:val="28"/>
          <w:cs/>
        </w:rPr>
        <w:t xml:space="preserve">อยละ </w:t>
      </w:r>
      <w:r w:rsidRPr="008F6005">
        <w:rPr>
          <w:rFonts w:ascii="TH SarabunPSK" w:hAnsi="TH SarabunPSK" w:cs="TH SarabunPSK"/>
          <w:sz w:val="28"/>
        </w:rPr>
        <w:t>68.5</w:t>
      </w:r>
      <w:r w:rsidR="00CA39E5" w:rsidRPr="008F6005">
        <w:rPr>
          <w:rFonts w:ascii="TH SarabunPSK" w:hAnsi="TH SarabunPSK" w:cs="TH SarabunPSK"/>
          <w:sz w:val="28"/>
        </w:rPr>
        <w:t xml:space="preserve"> </w:t>
      </w:r>
      <w:r w:rsidR="00CA39E5" w:rsidRPr="008F6005">
        <w:rPr>
          <w:rFonts w:ascii="TH SarabunPSK" w:hAnsi="TH SarabunPSK" w:cs="TH SarabunPSK" w:hint="cs"/>
          <w:sz w:val="28"/>
          <w:cs/>
        </w:rPr>
        <w:t>เพศชายร้อยละ</w:t>
      </w:r>
      <w:ins w:id="306" w:author="Wanichaya Jairew" w:date="2021-06-07T15:42:00Z">
        <w:r w:rsidR="008725EF">
          <w:rPr>
            <w:rFonts w:ascii="TH SarabunPSK" w:hAnsi="TH SarabunPSK" w:cs="TH SarabunPSK"/>
            <w:sz w:val="28"/>
          </w:rPr>
          <w:t xml:space="preserve"> </w:t>
        </w:r>
      </w:ins>
      <w:r w:rsidR="00CA39E5" w:rsidRPr="008F6005">
        <w:rPr>
          <w:rFonts w:ascii="TH SarabunPSK" w:hAnsi="TH SarabunPSK" w:cs="TH SarabunPSK"/>
          <w:sz w:val="28"/>
        </w:rPr>
        <w:t>31.5</w:t>
      </w:r>
      <w:r w:rsidR="00CA39E5" w:rsidRPr="008F6005">
        <w:rPr>
          <w:rFonts w:ascii="TH SarabunPSK" w:hAnsi="TH SarabunPSK" w:cs="TH SarabunPSK" w:hint="cs"/>
          <w:sz w:val="28"/>
          <w:cs/>
        </w:rPr>
        <w:t xml:space="preserve"> ส่วนใหญ่</w:t>
      </w:r>
      <w:r w:rsidRPr="008F6005">
        <w:rPr>
          <w:rFonts w:ascii="TH SarabunPSK" w:hAnsi="TH SarabunPSK" w:cs="TH SarabunPSK"/>
          <w:sz w:val="28"/>
          <w:cs/>
        </w:rPr>
        <w:t xml:space="preserve">อายุระหว่าง </w:t>
      </w:r>
      <w:r w:rsidRPr="008F6005">
        <w:rPr>
          <w:rFonts w:ascii="TH SarabunPSK" w:hAnsi="TH SarabunPSK" w:cs="TH SarabunPSK"/>
          <w:sz w:val="28"/>
        </w:rPr>
        <w:t>41-50</w:t>
      </w:r>
      <w:r w:rsidRPr="008F6005">
        <w:rPr>
          <w:rFonts w:ascii="TH SarabunPSK" w:hAnsi="TH SarabunPSK" w:cs="TH SarabunPSK"/>
          <w:sz w:val="28"/>
          <w:cs/>
        </w:rPr>
        <w:t xml:space="preserve"> ปี ร้อยละ</w:t>
      </w:r>
      <w:r w:rsidR="00F54C90" w:rsidRPr="008F6005">
        <w:rPr>
          <w:rFonts w:ascii="TH SarabunPSK" w:hAnsi="TH SarabunPSK" w:cs="TH SarabunPSK"/>
          <w:sz w:val="28"/>
          <w:cs/>
        </w:rPr>
        <w:t xml:space="preserve"> </w:t>
      </w:r>
      <w:r w:rsidRPr="008F6005">
        <w:rPr>
          <w:rFonts w:ascii="TH SarabunPSK" w:hAnsi="TH SarabunPSK" w:cs="TH SarabunPSK"/>
          <w:sz w:val="28"/>
        </w:rPr>
        <w:t>32.00</w:t>
      </w:r>
      <w:r w:rsidR="00CA39E5" w:rsidRPr="008F6005">
        <w:rPr>
          <w:rFonts w:ascii="TH SarabunPSK" w:hAnsi="TH SarabunPSK" w:cs="TH SarabunPSK" w:hint="cs"/>
          <w:sz w:val="28"/>
          <w:cs/>
        </w:rPr>
        <w:t xml:space="preserve"> </w:t>
      </w:r>
      <w:r w:rsidRPr="008F6005">
        <w:rPr>
          <w:rFonts w:ascii="TH SarabunPSK" w:hAnsi="TH SarabunPSK" w:cs="TH SarabunPSK"/>
          <w:sz w:val="28"/>
          <w:cs/>
        </w:rPr>
        <w:t xml:space="preserve"> มีประสบการณ์ระหว่าง </w:t>
      </w:r>
      <w:r w:rsidRPr="008F6005">
        <w:rPr>
          <w:rFonts w:ascii="TH SarabunPSK" w:hAnsi="TH SarabunPSK" w:cs="TH SarabunPSK"/>
          <w:sz w:val="28"/>
        </w:rPr>
        <w:t xml:space="preserve">1- 5 </w:t>
      </w:r>
      <w:r w:rsidRPr="008F6005">
        <w:rPr>
          <w:rFonts w:ascii="TH SarabunPSK" w:hAnsi="TH SarabunPSK" w:cs="TH SarabunPSK"/>
          <w:sz w:val="28"/>
          <w:cs/>
        </w:rPr>
        <w:t xml:space="preserve">ปี ร้อยละ </w:t>
      </w:r>
      <w:r w:rsidRPr="008F6005">
        <w:rPr>
          <w:rFonts w:ascii="TH SarabunPSK" w:hAnsi="TH SarabunPSK" w:cs="TH SarabunPSK"/>
          <w:sz w:val="28"/>
        </w:rPr>
        <w:t>46.00</w:t>
      </w:r>
      <w:r w:rsidRPr="008F6005">
        <w:rPr>
          <w:rFonts w:ascii="TH SarabunPSK" w:hAnsi="TH SarabunPSK" w:cs="TH SarabunPSK"/>
          <w:sz w:val="28"/>
          <w:cs/>
        </w:rPr>
        <w:t xml:space="preserve"> และเป็น</w:t>
      </w:r>
      <w:r w:rsidR="00CA39E5" w:rsidRPr="008F6005">
        <w:rPr>
          <w:rFonts w:ascii="TH SarabunPSK" w:hAnsi="TH SarabunPSK" w:cs="TH SarabunPSK" w:hint="cs"/>
          <w:sz w:val="28"/>
          <w:cs/>
        </w:rPr>
        <w:t>ครูใน</w:t>
      </w:r>
      <w:r w:rsidRPr="008F6005">
        <w:rPr>
          <w:rFonts w:ascii="TH SarabunPSK" w:hAnsi="TH SarabunPSK" w:cs="TH SarabunPSK"/>
          <w:sz w:val="28"/>
          <w:cs/>
        </w:rPr>
        <w:t>โรงเรียนขนาดใหญ่ ร้อยละ</w:t>
      </w:r>
      <w:r w:rsidRPr="008F6005">
        <w:rPr>
          <w:rFonts w:ascii="TH SarabunPSK" w:hAnsi="TH SarabunPSK" w:cs="TH SarabunPSK"/>
          <w:sz w:val="28"/>
        </w:rPr>
        <w:t xml:space="preserve"> 48.00</w:t>
      </w:r>
    </w:p>
    <w:p w14:paraId="5E53101D" w14:textId="55B075D1" w:rsidR="00C13C6D" w:rsidRPr="00584F4B" w:rsidRDefault="00C13C6D" w:rsidP="00584F4B">
      <w:pPr>
        <w:spacing w:after="0" w:line="240" w:lineRule="auto"/>
        <w:ind w:firstLine="720"/>
        <w:jc w:val="thaiDistribute"/>
        <w:rPr>
          <w:rFonts w:ascii="TH SarabunPSK" w:eastAsia="Times New Roman" w:hAnsi="TH SarabunPSK" w:cs="TH SarabunPSK"/>
          <w:color w:val="000000" w:themeColor="text1"/>
          <w:sz w:val="28"/>
        </w:rPr>
      </w:pPr>
      <w:r w:rsidRPr="00584F4B">
        <w:rPr>
          <w:rFonts w:ascii="TH SarabunPSK" w:eastAsia="Times New Roman" w:hAnsi="TH SarabunPSK" w:cs="TH SarabunPSK"/>
          <w:color w:val="000000"/>
          <w:sz w:val="28"/>
          <w:cs/>
        </w:rPr>
        <w:t>ผลการวิเคราะห์</w:t>
      </w:r>
      <w:r w:rsidR="0013234B" w:rsidRPr="00584F4B">
        <w:rPr>
          <w:rFonts w:ascii="TH SarabunPSK" w:eastAsia="Times New Roman" w:hAnsi="TH SarabunPSK" w:cs="TH SarabunPSK"/>
          <w:color w:val="000000"/>
          <w:sz w:val="28"/>
          <w:cs/>
        </w:rPr>
        <w:t>โมเดล</w:t>
      </w:r>
      <w:r w:rsidRPr="00584F4B">
        <w:rPr>
          <w:rFonts w:ascii="TH SarabunPSK" w:eastAsia="Times New Roman" w:hAnsi="TH SarabunPSK" w:cs="TH SarabunPSK"/>
          <w:color w:val="000000" w:themeColor="text1"/>
          <w:sz w:val="28"/>
          <w:cs/>
        </w:rPr>
        <w:t>ความสัมพันธ์</w:t>
      </w:r>
      <w:r w:rsidR="0013234B" w:rsidRPr="00584F4B">
        <w:rPr>
          <w:rFonts w:ascii="TH SarabunPSK" w:eastAsia="Times New Roman" w:hAnsi="TH SarabunPSK" w:cs="TH SarabunPSK"/>
          <w:color w:val="000000" w:themeColor="text1"/>
          <w:sz w:val="28"/>
          <w:cs/>
        </w:rPr>
        <w:t>เ</w:t>
      </w:r>
      <w:r w:rsidR="003279E1">
        <w:rPr>
          <w:rFonts w:ascii="TH SarabunPSK" w:eastAsia="Times New Roman" w:hAnsi="TH SarabunPSK" w:cs="TH SarabunPSK" w:hint="cs"/>
          <w:color w:val="000000" w:themeColor="text1"/>
          <w:sz w:val="28"/>
          <w:cs/>
        </w:rPr>
        <w:t>ชิ</w:t>
      </w:r>
      <w:r w:rsidR="0013234B" w:rsidRPr="00584F4B">
        <w:rPr>
          <w:rFonts w:ascii="TH SarabunPSK" w:eastAsia="Times New Roman" w:hAnsi="TH SarabunPSK" w:cs="TH SarabunPSK"/>
          <w:color w:val="000000" w:themeColor="text1"/>
          <w:sz w:val="28"/>
          <w:cs/>
        </w:rPr>
        <w:t>งสาเหตุ</w:t>
      </w:r>
      <w:r w:rsidRPr="00584F4B">
        <w:rPr>
          <w:rFonts w:ascii="TH SarabunPSK" w:eastAsia="Times New Roman" w:hAnsi="TH SarabunPSK" w:cs="TH SarabunPSK"/>
          <w:color w:val="000000" w:themeColor="text1"/>
          <w:sz w:val="28"/>
          <w:cs/>
        </w:rPr>
        <w:t>ของ</w:t>
      </w:r>
      <w:r w:rsidR="00B93A1D" w:rsidRPr="00B93A1D">
        <w:rPr>
          <w:rFonts w:ascii="TH SarabunPSK" w:eastAsia="Times New Roman" w:hAnsi="TH SarabunPSK" w:cs="TH SarabunPSK"/>
          <w:color w:val="000000" w:themeColor="text1"/>
          <w:sz w:val="28"/>
          <w:cs/>
        </w:rPr>
        <w:t>ความผูกพันในองค์กรส่งผลต่อความเหนื่อยหน่ายของครู สังกัดสำนักการศึกษา</w:t>
      </w:r>
      <w:r w:rsidR="00B93A1D">
        <w:rPr>
          <w:rFonts w:ascii="TH SarabunPSK" w:eastAsia="Times New Roman" w:hAnsi="TH SarabunPSK" w:cs="TH SarabunPSK" w:hint="cs"/>
          <w:color w:val="000000" w:themeColor="text1"/>
          <w:sz w:val="28"/>
          <w:cs/>
        </w:rPr>
        <w:t xml:space="preserve"> </w:t>
      </w:r>
      <w:r w:rsidR="00B93A1D" w:rsidRPr="00B93A1D">
        <w:rPr>
          <w:rFonts w:ascii="TH SarabunPSK" w:eastAsia="Times New Roman" w:hAnsi="TH SarabunPSK" w:cs="TH SarabunPSK"/>
          <w:color w:val="000000" w:themeColor="text1"/>
          <w:sz w:val="28"/>
          <w:cs/>
        </w:rPr>
        <w:t xml:space="preserve">กรุงเทพมหานคร โดยมีการแสดงความรู้สึกขณะปฏิบัติงานเป็นตัวแปรส่งผ่าน </w:t>
      </w:r>
      <w:r w:rsidRPr="00584F4B">
        <w:rPr>
          <w:rFonts w:ascii="TH SarabunPSK" w:eastAsia="Times New Roman" w:hAnsi="TH SarabunPSK" w:cs="TH SarabunPSK"/>
          <w:color w:val="000000" w:themeColor="text1"/>
          <w:sz w:val="28"/>
          <w:cs/>
        </w:rPr>
        <w:t>มีดัง</w:t>
      </w:r>
      <w:ins w:id="307" w:author="Wanichaya Jairew" w:date="2021-05-23T12:31:00Z">
        <w:r w:rsidR="001739E5">
          <w:rPr>
            <w:rFonts w:ascii="TH SarabunPSK" w:eastAsia="Times New Roman" w:hAnsi="TH SarabunPSK" w:cs="TH SarabunPSK" w:hint="cs"/>
            <w:color w:val="000000" w:themeColor="text1"/>
            <w:sz w:val="28"/>
            <w:cs/>
          </w:rPr>
          <w:t xml:space="preserve">ตาราง </w:t>
        </w:r>
        <w:r w:rsidR="001739E5">
          <w:rPr>
            <w:rFonts w:ascii="TH SarabunPSK" w:eastAsia="Times New Roman" w:hAnsi="TH SarabunPSK" w:cs="TH SarabunPSK"/>
            <w:color w:val="000000" w:themeColor="text1"/>
            <w:sz w:val="28"/>
          </w:rPr>
          <w:t xml:space="preserve">1 </w:t>
        </w:r>
        <w:r w:rsidR="001739E5">
          <w:rPr>
            <w:rFonts w:ascii="TH SarabunPSK" w:eastAsia="Times New Roman" w:hAnsi="TH SarabunPSK" w:cs="TH SarabunPSK" w:hint="cs"/>
            <w:color w:val="000000" w:themeColor="text1"/>
            <w:sz w:val="28"/>
            <w:cs/>
          </w:rPr>
          <w:t>ต่อไป</w:t>
        </w:r>
      </w:ins>
      <w:r w:rsidRPr="00584F4B">
        <w:rPr>
          <w:rFonts w:ascii="TH SarabunPSK" w:eastAsia="Times New Roman" w:hAnsi="TH SarabunPSK" w:cs="TH SarabunPSK"/>
          <w:color w:val="000000" w:themeColor="text1"/>
          <w:sz w:val="28"/>
          <w:cs/>
        </w:rPr>
        <w:t>นี้</w:t>
      </w:r>
    </w:p>
    <w:p w14:paraId="72C9A4EF" w14:textId="7D217327" w:rsidR="005F1A73" w:rsidRPr="00584F4B" w:rsidRDefault="00C13C6D" w:rsidP="00C13C6D">
      <w:pPr>
        <w:spacing w:after="0" w:line="240" w:lineRule="auto"/>
        <w:rPr>
          <w:rFonts w:ascii="TH SarabunPSK" w:eastAsia="Times New Roman" w:hAnsi="TH SarabunPSK" w:cs="TH SarabunPSK"/>
          <w:color w:val="000000" w:themeColor="text1"/>
          <w:sz w:val="28"/>
          <w:cs/>
        </w:rPr>
      </w:pPr>
      <w:r w:rsidRPr="00584F4B">
        <w:rPr>
          <w:rFonts w:ascii="TH SarabunPSK" w:eastAsia="Times New Roman" w:hAnsi="TH SarabunPSK" w:cs="TH SarabunPSK"/>
          <w:color w:val="000000" w:themeColor="text1"/>
          <w:sz w:val="28"/>
        </w:rPr>
        <w:tab/>
      </w:r>
    </w:p>
    <w:bookmarkEnd w:id="303"/>
    <w:p w14:paraId="444FAECF" w14:textId="4DB2943C" w:rsidR="00FA7D43" w:rsidRDefault="00FA7D43" w:rsidP="00FA7D43">
      <w:pPr>
        <w:spacing w:after="0" w:line="240" w:lineRule="auto"/>
        <w:rPr>
          <w:rFonts w:ascii="TH SarabunPSK" w:hAnsi="TH SarabunPSK" w:cs="TH SarabunPSK"/>
          <w:sz w:val="28"/>
        </w:rPr>
      </w:pPr>
      <w:r w:rsidRPr="00584F4B">
        <w:rPr>
          <w:rFonts w:ascii="TH SarabunPSK" w:hAnsi="TH SarabunPSK" w:cs="TH SarabunPSK"/>
          <w:sz w:val="28"/>
          <w:cs/>
        </w:rPr>
        <w:t xml:space="preserve">ตาราง </w:t>
      </w:r>
      <w:r w:rsidR="005751EB" w:rsidRPr="00584F4B">
        <w:rPr>
          <w:rFonts w:ascii="TH SarabunPSK" w:hAnsi="TH SarabunPSK" w:cs="TH SarabunPSK"/>
          <w:sz w:val="28"/>
        </w:rPr>
        <w:t>1</w:t>
      </w:r>
      <w:r w:rsidRPr="00584F4B">
        <w:rPr>
          <w:rFonts w:ascii="TH SarabunPSK" w:hAnsi="TH SarabunPSK" w:cs="TH SarabunPSK"/>
          <w:sz w:val="28"/>
        </w:rPr>
        <w:tab/>
      </w:r>
      <w:r w:rsidR="005C1560" w:rsidRPr="00584F4B">
        <w:rPr>
          <w:rFonts w:ascii="TH SarabunPSK" w:hAnsi="TH SarabunPSK" w:cs="TH SarabunPSK"/>
          <w:sz w:val="28"/>
        </w:rPr>
        <w:t xml:space="preserve"> </w:t>
      </w:r>
      <w:r w:rsidR="005C1560" w:rsidRPr="00584F4B">
        <w:rPr>
          <w:rFonts w:ascii="TH SarabunPSK" w:hAnsi="TH SarabunPSK" w:cs="TH SarabunPSK"/>
          <w:sz w:val="28"/>
          <w:cs/>
        </w:rPr>
        <w:t>คาเฉลี่ย สวนเบี่ยงแบนมาตรฐานและสัมประสิทธิ์การกระจายของตัวแปรสังเกตได</w:t>
      </w:r>
      <w:r w:rsidR="00DB305D" w:rsidRPr="00584F4B">
        <w:rPr>
          <w:rFonts w:ascii="TH SarabunPSK" w:hAnsi="TH SarabunPSK" w:cs="TH SarabunPSK"/>
          <w:sz w:val="28"/>
          <w:cs/>
        </w:rPr>
        <w:t xml:space="preserve">้ </w:t>
      </w:r>
      <w:r w:rsidRPr="00584F4B">
        <w:rPr>
          <w:rFonts w:ascii="TH SarabunPSK" w:hAnsi="TH SarabunPSK" w:cs="TH SarabunPSK"/>
          <w:sz w:val="28"/>
          <w:cs/>
        </w:rPr>
        <w:t>(</w:t>
      </w:r>
      <w:r w:rsidRPr="00584F4B">
        <w:rPr>
          <w:rFonts w:ascii="TH SarabunPSK" w:hAnsi="TH SarabunPSK" w:cs="TH SarabunPSK"/>
          <w:sz w:val="28"/>
        </w:rPr>
        <w:t>n=</w:t>
      </w:r>
      <w:r w:rsidR="005751EB" w:rsidRPr="00584F4B">
        <w:rPr>
          <w:rFonts w:ascii="TH SarabunPSK" w:hAnsi="TH SarabunPSK" w:cs="TH SarabunPSK"/>
          <w:sz w:val="28"/>
        </w:rPr>
        <w:t>200</w:t>
      </w:r>
      <w:r w:rsidRPr="00584F4B">
        <w:rPr>
          <w:rFonts w:ascii="TH SarabunPSK" w:hAnsi="TH SarabunPSK" w:cs="TH SarabunPSK"/>
          <w:sz w:val="28"/>
        </w:rPr>
        <w:t>)</w:t>
      </w:r>
    </w:p>
    <w:p w14:paraId="2B5D013F" w14:textId="77777777" w:rsidR="00B260E5" w:rsidRPr="00584F4B" w:rsidRDefault="00B260E5" w:rsidP="00FA7D43">
      <w:pPr>
        <w:spacing w:after="0" w:line="240" w:lineRule="auto"/>
        <w:rPr>
          <w:rFonts w:ascii="TH SarabunPSK" w:hAnsi="TH SarabunPSK" w:cs="TH SarabunPSK"/>
          <w:sz w:val="28"/>
        </w:rPr>
      </w:pPr>
    </w:p>
    <w:tbl>
      <w:tblPr>
        <w:tblStyle w:val="TableGrid1"/>
        <w:tblW w:w="8530" w:type="dxa"/>
        <w:jc w:val="center"/>
        <w:tblLayout w:type="fixed"/>
        <w:tblLook w:val="04A0" w:firstRow="1" w:lastRow="0" w:firstColumn="1" w:lastColumn="0" w:noHBand="0" w:noVBand="1"/>
      </w:tblPr>
      <w:tblGrid>
        <w:gridCol w:w="3397"/>
        <w:gridCol w:w="1053"/>
        <w:gridCol w:w="915"/>
        <w:gridCol w:w="883"/>
        <w:gridCol w:w="1141"/>
        <w:gridCol w:w="1141"/>
      </w:tblGrid>
      <w:tr w:rsidR="00721C98" w:rsidRPr="00584F4B" w14:paraId="3229EAD5" w14:textId="77777777" w:rsidTr="00B260E5">
        <w:trPr>
          <w:trHeight w:val="513"/>
          <w:jc w:val="center"/>
        </w:trPr>
        <w:tc>
          <w:tcPr>
            <w:tcW w:w="3397" w:type="dxa"/>
            <w:tcBorders>
              <w:top w:val="single" w:sz="4" w:space="0" w:color="000000" w:themeColor="text1"/>
              <w:left w:val="single" w:sz="4" w:space="0" w:color="FFFFFF" w:themeColor="background1"/>
              <w:right w:val="single" w:sz="4" w:space="0" w:color="FFFFFF" w:themeColor="background1"/>
            </w:tcBorders>
            <w:vAlign w:val="center"/>
          </w:tcPr>
          <w:p w14:paraId="3FF21E68" w14:textId="1CEF30CB" w:rsidR="00721C98" w:rsidRPr="00584F4B" w:rsidRDefault="00721C98" w:rsidP="00B260E5">
            <w:pPr>
              <w:ind w:left="174"/>
              <w:jc w:val="center"/>
              <w:rPr>
                <w:rFonts w:ascii="TH SarabunPSK" w:hAnsi="TH SarabunPSK" w:cs="TH SarabunPSK"/>
                <w:sz w:val="28"/>
              </w:rPr>
            </w:pPr>
            <w:r w:rsidRPr="00584F4B">
              <w:rPr>
                <w:rFonts w:ascii="TH SarabunPSK" w:hAnsi="TH SarabunPSK" w:cs="TH SarabunPSK"/>
                <w:sz w:val="28"/>
                <w:cs/>
              </w:rPr>
              <w:t>ตัวแปร</w:t>
            </w:r>
          </w:p>
        </w:tc>
        <w:tc>
          <w:tcPr>
            <w:tcW w:w="1053" w:type="dxa"/>
            <w:tcBorders>
              <w:top w:val="single" w:sz="4" w:space="0" w:color="000000" w:themeColor="text1"/>
              <w:left w:val="single" w:sz="4" w:space="0" w:color="FFFFFF" w:themeColor="background1"/>
              <w:right w:val="single" w:sz="4" w:space="0" w:color="FFFFFF" w:themeColor="background1"/>
            </w:tcBorders>
            <w:vAlign w:val="center"/>
          </w:tcPr>
          <w:p w14:paraId="46854224" w14:textId="5D0FFFC9" w:rsidR="00721C98" w:rsidRPr="00584F4B" w:rsidRDefault="00721C98" w:rsidP="00B260E5">
            <w:pPr>
              <w:jc w:val="center"/>
              <w:rPr>
                <w:rFonts w:ascii="TH SarabunPSK" w:hAnsi="TH SarabunPSK" w:cs="TH SarabunPSK"/>
                <w:sz w:val="28"/>
              </w:rPr>
            </w:pPr>
            <w:r w:rsidRPr="00584F4B">
              <w:rPr>
                <w:rFonts w:ascii="TH SarabunPSK" w:hAnsi="TH SarabunPSK" w:cs="TH SarabunPSK"/>
                <w:sz w:val="28"/>
              </w:rPr>
              <w:t>Mean</w:t>
            </w:r>
          </w:p>
        </w:tc>
        <w:tc>
          <w:tcPr>
            <w:tcW w:w="915" w:type="dxa"/>
            <w:tcBorders>
              <w:top w:val="single" w:sz="4" w:space="0" w:color="000000" w:themeColor="text1"/>
              <w:left w:val="single" w:sz="4" w:space="0" w:color="FFFFFF" w:themeColor="background1"/>
              <w:right w:val="single" w:sz="4" w:space="0" w:color="FFFFFF" w:themeColor="background1"/>
            </w:tcBorders>
            <w:vAlign w:val="center"/>
          </w:tcPr>
          <w:p w14:paraId="01472810" w14:textId="7D606D99" w:rsidR="00721C98" w:rsidRPr="00584F4B" w:rsidRDefault="00721C98" w:rsidP="00B260E5">
            <w:pPr>
              <w:jc w:val="center"/>
              <w:rPr>
                <w:rFonts w:ascii="TH SarabunPSK" w:hAnsi="TH SarabunPSK" w:cs="TH SarabunPSK"/>
                <w:sz w:val="28"/>
              </w:rPr>
            </w:pPr>
            <w:r w:rsidRPr="00584F4B">
              <w:rPr>
                <w:rFonts w:ascii="TH SarabunPSK" w:hAnsi="TH SarabunPSK" w:cs="TH SarabunPSK"/>
                <w:sz w:val="28"/>
              </w:rPr>
              <w:t>SD</w:t>
            </w:r>
          </w:p>
        </w:tc>
        <w:tc>
          <w:tcPr>
            <w:tcW w:w="883" w:type="dxa"/>
            <w:tcBorders>
              <w:top w:val="single" w:sz="4" w:space="0" w:color="000000" w:themeColor="text1"/>
              <w:left w:val="single" w:sz="4" w:space="0" w:color="FFFFFF" w:themeColor="background1"/>
              <w:right w:val="single" w:sz="4" w:space="0" w:color="FFFFFF" w:themeColor="background1"/>
            </w:tcBorders>
            <w:vAlign w:val="center"/>
          </w:tcPr>
          <w:p w14:paraId="0E37AAFE" w14:textId="03425E1F" w:rsidR="00721C98" w:rsidRPr="00584F4B" w:rsidRDefault="00561373" w:rsidP="00B260E5">
            <w:pPr>
              <w:jc w:val="center"/>
              <w:rPr>
                <w:rFonts w:ascii="TH SarabunPSK" w:hAnsi="TH SarabunPSK" w:cs="TH SarabunPSK"/>
                <w:sz w:val="28"/>
                <w:cs/>
              </w:rPr>
            </w:pPr>
            <w:r>
              <w:rPr>
                <w:rFonts w:ascii="TH SarabunPSK" w:hAnsi="TH SarabunPSK" w:cs="TH SarabunPSK"/>
                <w:sz w:val="28"/>
              </w:rPr>
              <w:t>CV</w:t>
            </w:r>
            <w:r w:rsidR="00B260E5">
              <w:rPr>
                <w:rFonts w:ascii="TH SarabunPSK" w:hAnsi="TH SarabunPSK" w:cs="TH SarabunPSK"/>
                <w:sz w:val="28"/>
              </w:rPr>
              <w:t xml:space="preserve"> </w:t>
            </w:r>
            <w:r w:rsidR="00F10075">
              <w:rPr>
                <w:rFonts w:ascii="TH SarabunPSK" w:hAnsi="TH SarabunPSK" w:cs="TH SarabunPSK" w:hint="cs"/>
                <w:sz w:val="28"/>
                <w:cs/>
              </w:rPr>
              <w:t>(</w:t>
            </w:r>
            <w:r w:rsidR="00F10075">
              <w:rPr>
                <w:rFonts w:ascii="TH SarabunPSK" w:hAnsi="TH SarabunPSK" w:cs="TH SarabunPSK"/>
                <w:sz w:val="28"/>
              </w:rPr>
              <w:t>%</w:t>
            </w:r>
            <w:r w:rsidR="00F10075">
              <w:rPr>
                <w:rFonts w:ascii="TH SarabunPSK" w:hAnsi="TH SarabunPSK" w:cs="TH SarabunPSK" w:hint="cs"/>
                <w:sz w:val="28"/>
                <w:cs/>
              </w:rPr>
              <w:t>)</w:t>
            </w:r>
          </w:p>
        </w:tc>
        <w:tc>
          <w:tcPr>
            <w:tcW w:w="1141" w:type="dxa"/>
            <w:tcBorders>
              <w:top w:val="single" w:sz="4" w:space="0" w:color="000000" w:themeColor="text1"/>
              <w:left w:val="single" w:sz="4" w:space="0" w:color="FFFFFF" w:themeColor="background1"/>
              <w:right w:val="single" w:sz="4" w:space="0" w:color="FFFFFF" w:themeColor="background1"/>
            </w:tcBorders>
            <w:vAlign w:val="center"/>
          </w:tcPr>
          <w:p w14:paraId="08A77E13" w14:textId="2E8A537D" w:rsidR="00721C98" w:rsidRPr="00584F4B" w:rsidRDefault="00721C98" w:rsidP="00B260E5">
            <w:pPr>
              <w:jc w:val="center"/>
              <w:rPr>
                <w:rFonts w:ascii="TH SarabunPSK" w:hAnsi="TH SarabunPSK" w:cs="TH SarabunPSK"/>
                <w:sz w:val="28"/>
              </w:rPr>
            </w:pPr>
            <w:r w:rsidRPr="00584F4B">
              <w:rPr>
                <w:rFonts w:ascii="TH SarabunPSK" w:hAnsi="TH SarabunPSK" w:cs="TH SarabunPSK"/>
                <w:sz w:val="28"/>
              </w:rPr>
              <w:t>Skewness</w:t>
            </w:r>
          </w:p>
        </w:tc>
        <w:tc>
          <w:tcPr>
            <w:tcW w:w="1141" w:type="dxa"/>
            <w:tcBorders>
              <w:top w:val="single" w:sz="4" w:space="0" w:color="000000" w:themeColor="text1"/>
              <w:left w:val="single" w:sz="4" w:space="0" w:color="FFFFFF" w:themeColor="background1"/>
              <w:right w:val="single" w:sz="4" w:space="0" w:color="FFFFFF" w:themeColor="background1"/>
            </w:tcBorders>
            <w:vAlign w:val="center"/>
          </w:tcPr>
          <w:p w14:paraId="1C9C45AE" w14:textId="3C47D828" w:rsidR="00721C98" w:rsidRPr="00584F4B" w:rsidRDefault="00721C98" w:rsidP="00B260E5">
            <w:pPr>
              <w:ind w:right="-108"/>
              <w:jc w:val="center"/>
              <w:rPr>
                <w:rFonts w:ascii="TH SarabunPSK" w:hAnsi="TH SarabunPSK" w:cs="TH SarabunPSK"/>
                <w:sz w:val="28"/>
              </w:rPr>
            </w:pPr>
            <w:r w:rsidRPr="00584F4B">
              <w:rPr>
                <w:rFonts w:ascii="TH SarabunPSK" w:hAnsi="TH SarabunPSK" w:cs="TH SarabunPSK"/>
                <w:sz w:val="28"/>
              </w:rPr>
              <w:t>Kurtosis</w:t>
            </w:r>
          </w:p>
        </w:tc>
      </w:tr>
      <w:tr w:rsidR="00974414" w:rsidRPr="00584F4B" w14:paraId="2BE73826" w14:textId="77777777" w:rsidTr="005632A0">
        <w:trPr>
          <w:trHeight w:val="316"/>
          <w:jc w:val="center"/>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30454B" w14:textId="52C7B9BE" w:rsidR="00974414" w:rsidRPr="00584F4B" w:rsidRDefault="00100692" w:rsidP="00FA7D43">
            <w:pPr>
              <w:rPr>
                <w:rFonts w:ascii="TH SarabunPSK" w:hAnsi="TH SarabunPSK" w:cs="TH SarabunPSK"/>
                <w:b/>
                <w:bCs/>
                <w:sz w:val="28"/>
                <w:cs/>
              </w:rPr>
            </w:pPr>
            <w:r w:rsidRPr="00584F4B">
              <w:rPr>
                <w:rFonts w:ascii="TH SarabunPSK" w:hAnsi="TH SarabunPSK" w:cs="TH SarabunPSK"/>
                <w:b/>
                <w:bCs/>
                <w:sz w:val="28"/>
                <w:cs/>
              </w:rPr>
              <w:t>ความผูกพันในองค์กร</w:t>
            </w:r>
          </w:p>
        </w:tc>
        <w:tc>
          <w:tcPr>
            <w:tcW w:w="1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DF4D67" w14:textId="77777777" w:rsidR="00974414" w:rsidRPr="00584F4B" w:rsidRDefault="00974414" w:rsidP="00FA7D43">
            <w:pPr>
              <w:jc w:val="center"/>
              <w:rPr>
                <w:rFonts w:ascii="TH SarabunPSK" w:hAnsi="TH SarabunPSK" w:cs="TH SarabunPSK"/>
                <w:sz w:val="28"/>
              </w:rPr>
            </w:pP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A92556" w14:textId="77777777" w:rsidR="00974414" w:rsidRPr="00584F4B" w:rsidRDefault="00974414" w:rsidP="00FA7D43">
            <w:pPr>
              <w:jc w:val="center"/>
              <w:rPr>
                <w:rFonts w:ascii="TH SarabunPSK" w:hAnsi="TH SarabunPSK" w:cs="TH SarabunPSK"/>
                <w:sz w:val="28"/>
              </w:rPr>
            </w:pP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0A2192" w14:textId="77777777" w:rsidR="00974414" w:rsidRPr="00584F4B" w:rsidRDefault="00974414" w:rsidP="00FA7D43">
            <w:pPr>
              <w:jc w:val="center"/>
              <w:rPr>
                <w:rFonts w:ascii="TH SarabunPSK" w:hAnsi="TH SarabunPSK" w:cs="TH SarabunPSK"/>
                <w:sz w:val="28"/>
              </w:rPr>
            </w:pP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B6A2E6" w14:textId="77777777" w:rsidR="00974414" w:rsidRPr="00584F4B" w:rsidRDefault="00974414" w:rsidP="00FA7D43">
            <w:pPr>
              <w:jc w:val="center"/>
              <w:rPr>
                <w:rFonts w:ascii="TH SarabunPSK" w:hAnsi="TH SarabunPSK" w:cs="TH SarabunPSK"/>
                <w:sz w:val="28"/>
              </w:rPr>
            </w:pP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9428A0" w14:textId="77777777" w:rsidR="00974414" w:rsidRPr="00584F4B" w:rsidRDefault="00974414" w:rsidP="00FA7D43">
            <w:pPr>
              <w:jc w:val="center"/>
              <w:rPr>
                <w:rFonts w:ascii="TH SarabunPSK" w:hAnsi="TH SarabunPSK" w:cs="TH SarabunPSK"/>
                <w:sz w:val="28"/>
              </w:rPr>
            </w:pPr>
          </w:p>
        </w:tc>
      </w:tr>
      <w:tr w:rsidR="002A20AF" w:rsidRPr="00584F4B" w14:paraId="60FC4AA1" w14:textId="77777777" w:rsidTr="005632A0">
        <w:trPr>
          <w:trHeight w:val="316"/>
          <w:jc w:val="center"/>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29E747" w14:textId="2F4F805B" w:rsidR="002A20AF" w:rsidRPr="00584F4B" w:rsidRDefault="00100692" w:rsidP="00FA7D43">
            <w:pPr>
              <w:rPr>
                <w:rFonts w:ascii="TH SarabunPSK" w:hAnsi="TH SarabunPSK" w:cs="TH SarabunPSK"/>
                <w:sz w:val="28"/>
                <w:cs/>
              </w:rPr>
            </w:pPr>
            <w:r w:rsidRPr="00584F4B">
              <w:rPr>
                <w:rFonts w:ascii="TH SarabunPSK" w:hAnsi="TH SarabunPSK" w:cs="TH SarabunPSK"/>
                <w:sz w:val="28"/>
                <w:cs/>
              </w:rPr>
              <w:t xml:space="preserve">    </w:t>
            </w:r>
            <w:r w:rsidR="003E712F" w:rsidRPr="00584F4B">
              <w:rPr>
                <w:rFonts w:ascii="TH SarabunPSK" w:hAnsi="TH SarabunPSK" w:cs="TH SarabunPSK"/>
                <w:sz w:val="28"/>
                <w:cs/>
              </w:rPr>
              <w:t>ด้านจิตใจ</w:t>
            </w:r>
          </w:p>
        </w:tc>
        <w:tc>
          <w:tcPr>
            <w:tcW w:w="1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9A7287" w14:textId="00C8E441" w:rsidR="002A20AF" w:rsidRPr="00584F4B" w:rsidRDefault="005C1560" w:rsidP="00FA7D43">
            <w:pPr>
              <w:jc w:val="center"/>
              <w:rPr>
                <w:rFonts w:ascii="TH SarabunPSK" w:hAnsi="TH SarabunPSK" w:cs="TH SarabunPSK"/>
                <w:sz w:val="28"/>
                <w:cs/>
              </w:rPr>
            </w:pPr>
            <w:r w:rsidRPr="00584F4B">
              <w:rPr>
                <w:rFonts w:ascii="TH SarabunPSK" w:hAnsi="TH SarabunPSK" w:cs="TH SarabunPSK"/>
                <w:sz w:val="28"/>
              </w:rPr>
              <w:t>4.17</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284F74" w14:textId="685B0A16" w:rsidR="002A20AF" w:rsidRPr="00584F4B" w:rsidRDefault="005C1560" w:rsidP="00FA7D43">
            <w:pPr>
              <w:jc w:val="center"/>
              <w:rPr>
                <w:rFonts w:ascii="TH SarabunPSK" w:hAnsi="TH SarabunPSK" w:cs="TH SarabunPSK"/>
                <w:sz w:val="28"/>
                <w:cs/>
              </w:rPr>
            </w:pPr>
            <w:r w:rsidRPr="00584F4B">
              <w:rPr>
                <w:rFonts w:ascii="TH SarabunPSK" w:hAnsi="TH SarabunPSK" w:cs="TH SarabunPSK"/>
                <w:sz w:val="28"/>
              </w:rPr>
              <w:t>0.66</w:t>
            </w: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7CE7A3" w14:textId="1C69E531" w:rsidR="002A20AF" w:rsidRPr="00584F4B" w:rsidRDefault="009B666E" w:rsidP="00FA7D43">
            <w:pPr>
              <w:jc w:val="center"/>
              <w:rPr>
                <w:rFonts w:ascii="TH SarabunPSK" w:hAnsi="TH SarabunPSK" w:cs="TH SarabunPSK"/>
                <w:sz w:val="28"/>
              </w:rPr>
            </w:pPr>
            <w:r w:rsidRPr="00584F4B">
              <w:rPr>
                <w:rFonts w:ascii="TH SarabunPSK" w:hAnsi="TH SarabunPSK" w:cs="TH SarabunPSK"/>
                <w:sz w:val="28"/>
              </w:rPr>
              <w:t>1</w:t>
            </w:r>
            <w:r w:rsidR="008865D9">
              <w:rPr>
                <w:rFonts w:ascii="TH SarabunPSK" w:hAnsi="TH SarabunPSK" w:cs="TH SarabunPSK"/>
                <w:sz w:val="28"/>
              </w:rPr>
              <w:t>5.83</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CF3188" w14:textId="6C66F669" w:rsidR="002A20AF" w:rsidRPr="00584F4B" w:rsidRDefault="0075286A" w:rsidP="00FA7D43">
            <w:pPr>
              <w:jc w:val="center"/>
              <w:rPr>
                <w:rFonts w:ascii="TH SarabunPSK" w:hAnsi="TH SarabunPSK" w:cs="TH SarabunPSK"/>
                <w:sz w:val="28"/>
                <w:cs/>
              </w:rPr>
            </w:pPr>
            <w:r w:rsidRPr="00584F4B">
              <w:rPr>
                <w:rFonts w:ascii="TH SarabunPSK" w:hAnsi="TH SarabunPSK" w:cs="TH SarabunPSK"/>
                <w:sz w:val="28"/>
              </w:rPr>
              <w:t>-0.70</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ABF5A9" w14:textId="3A784486" w:rsidR="002A20AF" w:rsidRPr="00584F4B" w:rsidRDefault="0075286A" w:rsidP="00FA7D43">
            <w:pPr>
              <w:jc w:val="center"/>
              <w:rPr>
                <w:rFonts w:ascii="TH SarabunPSK" w:hAnsi="TH SarabunPSK" w:cs="TH SarabunPSK"/>
                <w:sz w:val="28"/>
                <w:cs/>
              </w:rPr>
            </w:pPr>
            <w:r w:rsidRPr="00584F4B">
              <w:rPr>
                <w:rFonts w:ascii="TH SarabunPSK" w:hAnsi="TH SarabunPSK" w:cs="TH SarabunPSK"/>
                <w:sz w:val="28"/>
              </w:rPr>
              <w:t xml:space="preserve"> 0.27</w:t>
            </w:r>
          </w:p>
        </w:tc>
      </w:tr>
      <w:tr w:rsidR="002A20AF" w:rsidRPr="00584F4B" w14:paraId="63E6DF25" w14:textId="77777777" w:rsidTr="005632A0">
        <w:trPr>
          <w:trHeight w:val="316"/>
          <w:jc w:val="center"/>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42FE7D" w14:textId="6FA949B8" w:rsidR="002A20AF" w:rsidRPr="00584F4B" w:rsidRDefault="00100692" w:rsidP="00FA7D43">
            <w:pPr>
              <w:rPr>
                <w:rFonts w:ascii="TH SarabunPSK" w:hAnsi="TH SarabunPSK" w:cs="TH SarabunPSK"/>
                <w:sz w:val="28"/>
                <w:cs/>
              </w:rPr>
            </w:pPr>
            <w:r w:rsidRPr="00584F4B">
              <w:rPr>
                <w:rFonts w:ascii="TH SarabunPSK" w:hAnsi="TH SarabunPSK" w:cs="TH SarabunPSK"/>
                <w:sz w:val="28"/>
                <w:cs/>
              </w:rPr>
              <w:t xml:space="preserve">    </w:t>
            </w:r>
            <w:r w:rsidR="003E712F" w:rsidRPr="00584F4B">
              <w:rPr>
                <w:rFonts w:ascii="TH SarabunPSK" w:hAnsi="TH SarabunPSK" w:cs="TH SarabunPSK"/>
                <w:sz w:val="28"/>
                <w:cs/>
              </w:rPr>
              <w:t>ด้านการคงอยู่</w:t>
            </w:r>
            <w:r w:rsidR="00AF41AB" w:rsidRPr="00584F4B">
              <w:rPr>
                <w:rFonts w:ascii="TH SarabunPSK" w:hAnsi="TH SarabunPSK" w:cs="TH SarabunPSK"/>
                <w:sz w:val="28"/>
                <w:cs/>
              </w:rPr>
              <w:t>กับ</w:t>
            </w:r>
            <w:r w:rsidR="003E712F" w:rsidRPr="00584F4B">
              <w:rPr>
                <w:rFonts w:ascii="TH SarabunPSK" w:hAnsi="TH SarabunPSK" w:cs="TH SarabunPSK"/>
                <w:sz w:val="28"/>
                <w:cs/>
              </w:rPr>
              <w:t>องค์กร</w:t>
            </w:r>
          </w:p>
        </w:tc>
        <w:tc>
          <w:tcPr>
            <w:tcW w:w="1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2A0762" w14:textId="4A88B3F4" w:rsidR="002A20AF" w:rsidRPr="00584F4B" w:rsidRDefault="005C1560" w:rsidP="00FA7D43">
            <w:pPr>
              <w:jc w:val="center"/>
              <w:rPr>
                <w:rFonts w:ascii="TH SarabunPSK" w:hAnsi="TH SarabunPSK" w:cs="TH SarabunPSK"/>
                <w:sz w:val="28"/>
                <w:cs/>
              </w:rPr>
            </w:pPr>
            <w:r w:rsidRPr="00584F4B">
              <w:rPr>
                <w:rFonts w:ascii="TH SarabunPSK" w:hAnsi="TH SarabunPSK" w:cs="TH SarabunPSK"/>
                <w:sz w:val="28"/>
              </w:rPr>
              <w:t>3.69</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0BC1" w14:textId="549709F1" w:rsidR="002A20AF" w:rsidRPr="00584F4B" w:rsidRDefault="0075286A" w:rsidP="00FA7D43">
            <w:pPr>
              <w:jc w:val="center"/>
              <w:rPr>
                <w:rFonts w:ascii="TH SarabunPSK" w:hAnsi="TH SarabunPSK" w:cs="TH SarabunPSK"/>
                <w:sz w:val="28"/>
                <w:cs/>
              </w:rPr>
            </w:pPr>
            <w:r w:rsidRPr="00584F4B">
              <w:rPr>
                <w:rFonts w:ascii="TH SarabunPSK" w:hAnsi="TH SarabunPSK" w:cs="TH SarabunPSK"/>
                <w:sz w:val="28"/>
              </w:rPr>
              <w:t>0.75</w:t>
            </w: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5193BA" w14:textId="49ECE436" w:rsidR="002A20AF" w:rsidRPr="00584F4B" w:rsidRDefault="008865D9" w:rsidP="00FA7D43">
            <w:pPr>
              <w:jc w:val="center"/>
              <w:rPr>
                <w:rFonts w:ascii="TH SarabunPSK" w:hAnsi="TH SarabunPSK" w:cs="TH SarabunPSK"/>
                <w:sz w:val="28"/>
              </w:rPr>
            </w:pPr>
            <w:r>
              <w:rPr>
                <w:rFonts w:ascii="TH SarabunPSK" w:hAnsi="TH SarabunPSK" w:cs="TH SarabunPSK"/>
                <w:sz w:val="28"/>
              </w:rPr>
              <w:t>20.33</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D0B47" w14:textId="3C2CE4A1" w:rsidR="002A20AF" w:rsidRPr="00584F4B" w:rsidRDefault="0075286A" w:rsidP="00FA7D43">
            <w:pPr>
              <w:jc w:val="center"/>
              <w:rPr>
                <w:rFonts w:ascii="TH SarabunPSK" w:hAnsi="TH SarabunPSK" w:cs="TH SarabunPSK"/>
                <w:sz w:val="28"/>
                <w:cs/>
              </w:rPr>
            </w:pPr>
            <w:r w:rsidRPr="00584F4B">
              <w:rPr>
                <w:rFonts w:ascii="TH SarabunPSK" w:hAnsi="TH SarabunPSK" w:cs="TH SarabunPSK"/>
                <w:sz w:val="28"/>
              </w:rPr>
              <w:t>-0.08</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C6924A" w14:textId="5D2A3095" w:rsidR="002A20AF" w:rsidRPr="00584F4B" w:rsidRDefault="0075286A" w:rsidP="00FA7D43">
            <w:pPr>
              <w:jc w:val="center"/>
              <w:rPr>
                <w:rFonts w:ascii="TH SarabunPSK" w:hAnsi="TH SarabunPSK" w:cs="TH SarabunPSK"/>
                <w:sz w:val="28"/>
                <w:cs/>
              </w:rPr>
            </w:pPr>
            <w:r w:rsidRPr="00584F4B">
              <w:rPr>
                <w:rFonts w:ascii="TH SarabunPSK" w:hAnsi="TH SarabunPSK" w:cs="TH SarabunPSK"/>
                <w:sz w:val="28"/>
              </w:rPr>
              <w:t>-0.37</w:t>
            </w:r>
          </w:p>
        </w:tc>
      </w:tr>
      <w:tr w:rsidR="002A20AF" w:rsidRPr="00584F4B" w14:paraId="4D87C3C9" w14:textId="77777777" w:rsidTr="005632A0">
        <w:trPr>
          <w:trHeight w:val="326"/>
          <w:jc w:val="center"/>
        </w:trPr>
        <w:tc>
          <w:tcPr>
            <w:tcW w:w="3397"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A3941E1" w14:textId="66431C94" w:rsidR="002A20AF" w:rsidRPr="00584F4B" w:rsidRDefault="00100692" w:rsidP="00FA7D43">
            <w:pPr>
              <w:rPr>
                <w:rFonts w:ascii="TH SarabunPSK" w:hAnsi="TH SarabunPSK" w:cs="TH SarabunPSK"/>
                <w:sz w:val="28"/>
                <w:cs/>
              </w:rPr>
            </w:pPr>
            <w:r w:rsidRPr="00584F4B">
              <w:rPr>
                <w:rFonts w:ascii="TH SarabunPSK" w:hAnsi="TH SarabunPSK" w:cs="TH SarabunPSK"/>
                <w:sz w:val="28"/>
                <w:cs/>
              </w:rPr>
              <w:t xml:space="preserve">    </w:t>
            </w:r>
            <w:r w:rsidR="003E712F" w:rsidRPr="00584F4B">
              <w:rPr>
                <w:rFonts w:ascii="TH SarabunPSK" w:hAnsi="TH SarabunPSK" w:cs="TH SarabunPSK"/>
                <w:sz w:val="28"/>
                <w:cs/>
              </w:rPr>
              <w:t>ด้านบรรทัดฐาน</w:t>
            </w:r>
          </w:p>
        </w:tc>
        <w:tc>
          <w:tcPr>
            <w:tcW w:w="1053"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1A1352C" w14:textId="4D2958C0" w:rsidR="002A20AF" w:rsidRPr="00584F4B" w:rsidRDefault="005C1560" w:rsidP="00FA7D43">
            <w:pPr>
              <w:jc w:val="center"/>
              <w:rPr>
                <w:rFonts w:ascii="TH SarabunPSK" w:hAnsi="TH SarabunPSK" w:cs="TH SarabunPSK"/>
                <w:sz w:val="28"/>
                <w:cs/>
              </w:rPr>
            </w:pPr>
            <w:r w:rsidRPr="00584F4B">
              <w:rPr>
                <w:rFonts w:ascii="TH SarabunPSK" w:hAnsi="TH SarabunPSK" w:cs="TH SarabunPSK"/>
                <w:sz w:val="28"/>
              </w:rPr>
              <w:t>4.03</w:t>
            </w:r>
          </w:p>
        </w:tc>
        <w:tc>
          <w:tcPr>
            <w:tcW w:w="91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081AA0F" w14:textId="29F618FC" w:rsidR="002A20AF" w:rsidRPr="00584F4B" w:rsidRDefault="0075286A" w:rsidP="00FA7D43">
            <w:pPr>
              <w:jc w:val="center"/>
              <w:rPr>
                <w:rFonts w:ascii="TH SarabunPSK" w:hAnsi="TH SarabunPSK" w:cs="TH SarabunPSK"/>
                <w:sz w:val="28"/>
                <w:cs/>
              </w:rPr>
            </w:pPr>
            <w:r w:rsidRPr="00584F4B">
              <w:rPr>
                <w:rFonts w:ascii="TH SarabunPSK" w:hAnsi="TH SarabunPSK" w:cs="TH SarabunPSK"/>
                <w:sz w:val="28"/>
              </w:rPr>
              <w:t>0.69</w:t>
            </w:r>
          </w:p>
        </w:tc>
        <w:tc>
          <w:tcPr>
            <w:tcW w:w="883"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965C974" w14:textId="180A202F" w:rsidR="002A20AF" w:rsidRPr="00584F4B" w:rsidRDefault="008865D9" w:rsidP="00FA7D43">
            <w:pPr>
              <w:jc w:val="center"/>
              <w:rPr>
                <w:rFonts w:ascii="TH SarabunPSK" w:hAnsi="TH SarabunPSK" w:cs="TH SarabunPSK"/>
                <w:sz w:val="28"/>
              </w:rPr>
            </w:pPr>
            <w:r>
              <w:rPr>
                <w:rFonts w:ascii="TH SarabunPSK" w:hAnsi="TH SarabunPSK" w:cs="TH SarabunPSK"/>
                <w:sz w:val="28"/>
              </w:rPr>
              <w:t>17.12</w:t>
            </w:r>
          </w:p>
        </w:tc>
        <w:tc>
          <w:tcPr>
            <w:tcW w:w="114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0EE5656" w14:textId="67F2E5CE" w:rsidR="002A20AF" w:rsidRPr="00584F4B" w:rsidRDefault="0075286A" w:rsidP="00FA7D43">
            <w:pPr>
              <w:jc w:val="center"/>
              <w:rPr>
                <w:rFonts w:ascii="TH SarabunPSK" w:hAnsi="TH SarabunPSK" w:cs="TH SarabunPSK"/>
                <w:sz w:val="28"/>
                <w:cs/>
              </w:rPr>
            </w:pPr>
            <w:r w:rsidRPr="00584F4B">
              <w:rPr>
                <w:rFonts w:ascii="TH SarabunPSK" w:hAnsi="TH SarabunPSK" w:cs="TH SarabunPSK"/>
                <w:sz w:val="28"/>
              </w:rPr>
              <w:t>-0.35</w:t>
            </w:r>
          </w:p>
        </w:tc>
        <w:tc>
          <w:tcPr>
            <w:tcW w:w="114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72E9FF" w14:textId="556D0834" w:rsidR="002A20AF" w:rsidRPr="00584F4B" w:rsidRDefault="0075286A" w:rsidP="00FA7D43">
            <w:pPr>
              <w:jc w:val="center"/>
              <w:rPr>
                <w:rFonts w:ascii="TH SarabunPSK" w:hAnsi="TH SarabunPSK" w:cs="TH SarabunPSK"/>
                <w:sz w:val="28"/>
                <w:cs/>
              </w:rPr>
            </w:pPr>
            <w:r w:rsidRPr="00584F4B">
              <w:rPr>
                <w:rFonts w:ascii="TH SarabunPSK" w:hAnsi="TH SarabunPSK" w:cs="TH SarabunPSK"/>
                <w:sz w:val="28"/>
              </w:rPr>
              <w:t>-.0.48</w:t>
            </w:r>
          </w:p>
        </w:tc>
      </w:tr>
      <w:tr w:rsidR="00F92DA4" w:rsidRPr="00584F4B" w14:paraId="7434E1B2" w14:textId="77777777" w:rsidTr="005632A0">
        <w:trPr>
          <w:trHeight w:val="316"/>
          <w:jc w:val="center"/>
        </w:trPr>
        <w:tc>
          <w:tcPr>
            <w:tcW w:w="3397" w:type="dxa"/>
            <w:tcBorders>
              <w:top w:val="single" w:sz="4" w:space="0" w:color="FFFFFF"/>
              <w:left w:val="single" w:sz="4" w:space="0" w:color="FFFFFF" w:themeColor="background1"/>
              <w:bottom w:val="single" w:sz="4" w:space="0" w:color="FFFFFF"/>
              <w:right w:val="single" w:sz="4" w:space="0" w:color="FFFFFF" w:themeColor="background1"/>
            </w:tcBorders>
          </w:tcPr>
          <w:p w14:paraId="417BB9FB" w14:textId="1ED43DEE" w:rsidR="00F92DA4" w:rsidRPr="00584F4B" w:rsidRDefault="00F92DA4" w:rsidP="00F92DA4">
            <w:pPr>
              <w:rPr>
                <w:rFonts w:ascii="TH SarabunPSK" w:hAnsi="TH SarabunPSK" w:cs="TH SarabunPSK"/>
                <w:sz w:val="28"/>
                <w:cs/>
              </w:rPr>
            </w:pPr>
            <w:r w:rsidRPr="00584F4B">
              <w:rPr>
                <w:rFonts w:ascii="TH SarabunPSK" w:hAnsi="TH SarabunPSK" w:cs="TH SarabunPSK"/>
                <w:b/>
                <w:bCs/>
                <w:sz w:val="28"/>
                <w:cs/>
              </w:rPr>
              <w:t>การแสดงความรู้สึกขณะปฏิบัติงาน</w:t>
            </w:r>
          </w:p>
        </w:tc>
        <w:tc>
          <w:tcPr>
            <w:tcW w:w="1053" w:type="dxa"/>
            <w:tcBorders>
              <w:top w:val="single" w:sz="4" w:space="0" w:color="FFFFFF"/>
              <w:left w:val="single" w:sz="4" w:space="0" w:color="FFFFFF" w:themeColor="background1"/>
              <w:bottom w:val="single" w:sz="4" w:space="0" w:color="FFFFFF"/>
              <w:right w:val="single" w:sz="4" w:space="0" w:color="FFFFFF" w:themeColor="background1"/>
            </w:tcBorders>
          </w:tcPr>
          <w:p w14:paraId="429AA581" w14:textId="77777777" w:rsidR="00F92DA4" w:rsidRPr="00584F4B" w:rsidRDefault="00F92DA4" w:rsidP="00F92DA4">
            <w:pPr>
              <w:jc w:val="center"/>
              <w:rPr>
                <w:rFonts w:ascii="TH SarabunPSK" w:hAnsi="TH SarabunPSK" w:cs="TH SarabunPSK"/>
                <w:sz w:val="28"/>
              </w:rPr>
            </w:pPr>
          </w:p>
        </w:tc>
        <w:tc>
          <w:tcPr>
            <w:tcW w:w="915" w:type="dxa"/>
            <w:tcBorders>
              <w:top w:val="single" w:sz="4" w:space="0" w:color="FFFFFF"/>
              <w:left w:val="single" w:sz="4" w:space="0" w:color="FFFFFF" w:themeColor="background1"/>
              <w:bottom w:val="single" w:sz="4" w:space="0" w:color="FFFFFF"/>
              <w:right w:val="single" w:sz="4" w:space="0" w:color="FFFFFF" w:themeColor="background1"/>
            </w:tcBorders>
          </w:tcPr>
          <w:p w14:paraId="41CC1F1A" w14:textId="77777777" w:rsidR="00F92DA4" w:rsidRPr="00584F4B" w:rsidRDefault="00F92DA4" w:rsidP="00F92DA4">
            <w:pPr>
              <w:jc w:val="center"/>
              <w:rPr>
                <w:rFonts w:ascii="TH SarabunPSK" w:hAnsi="TH SarabunPSK" w:cs="TH SarabunPSK"/>
                <w:sz w:val="28"/>
              </w:rPr>
            </w:pPr>
          </w:p>
        </w:tc>
        <w:tc>
          <w:tcPr>
            <w:tcW w:w="883" w:type="dxa"/>
            <w:tcBorders>
              <w:top w:val="single" w:sz="4" w:space="0" w:color="FFFFFF"/>
              <w:left w:val="single" w:sz="4" w:space="0" w:color="FFFFFF" w:themeColor="background1"/>
              <w:bottom w:val="single" w:sz="4" w:space="0" w:color="FFFFFF"/>
              <w:right w:val="single" w:sz="4" w:space="0" w:color="FFFFFF" w:themeColor="background1"/>
            </w:tcBorders>
          </w:tcPr>
          <w:p w14:paraId="4ED20F19" w14:textId="77777777" w:rsidR="00F92DA4" w:rsidRPr="00584F4B" w:rsidRDefault="00F92DA4" w:rsidP="00F92DA4">
            <w:pPr>
              <w:jc w:val="center"/>
              <w:rPr>
                <w:rFonts w:ascii="TH SarabunPSK" w:hAnsi="TH SarabunPSK" w:cs="TH SarabunPSK"/>
                <w:sz w:val="28"/>
              </w:rPr>
            </w:pPr>
          </w:p>
        </w:tc>
        <w:tc>
          <w:tcPr>
            <w:tcW w:w="1141" w:type="dxa"/>
            <w:tcBorders>
              <w:top w:val="single" w:sz="4" w:space="0" w:color="FFFFFF"/>
              <w:left w:val="single" w:sz="4" w:space="0" w:color="FFFFFF" w:themeColor="background1"/>
              <w:bottom w:val="single" w:sz="4" w:space="0" w:color="FFFFFF"/>
              <w:right w:val="single" w:sz="4" w:space="0" w:color="FFFFFF" w:themeColor="background1"/>
            </w:tcBorders>
          </w:tcPr>
          <w:p w14:paraId="6B9A0613" w14:textId="77777777" w:rsidR="00F92DA4" w:rsidRPr="00584F4B" w:rsidRDefault="00F92DA4" w:rsidP="00F92DA4">
            <w:pPr>
              <w:jc w:val="center"/>
              <w:rPr>
                <w:rFonts w:ascii="TH SarabunPSK" w:hAnsi="TH SarabunPSK" w:cs="TH SarabunPSK"/>
                <w:sz w:val="28"/>
              </w:rPr>
            </w:pPr>
          </w:p>
        </w:tc>
        <w:tc>
          <w:tcPr>
            <w:tcW w:w="1141" w:type="dxa"/>
            <w:tcBorders>
              <w:top w:val="single" w:sz="4" w:space="0" w:color="FFFFFF"/>
              <w:left w:val="single" w:sz="4" w:space="0" w:color="FFFFFF" w:themeColor="background1"/>
              <w:bottom w:val="single" w:sz="4" w:space="0" w:color="FFFFFF"/>
              <w:right w:val="single" w:sz="4" w:space="0" w:color="FFFFFF" w:themeColor="background1"/>
            </w:tcBorders>
          </w:tcPr>
          <w:p w14:paraId="0EE7F87F" w14:textId="77777777" w:rsidR="00F92DA4" w:rsidRPr="00584F4B" w:rsidRDefault="00F92DA4" w:rsidP="00F92DA4">
            <w:pPr>
              <w:jc w:val="center"/>
              <w:rPr>
                <w:rFonts w:ascii="TH SarabunPSK" w:hAnsi="TH SarabunPSK" w:cs="TH SarabunPSK"/>
                <w:sz w:val="28"/>
              </w:rPr>
            </w:pPr>
          </w:p>
        </w:tc>
      </w:tr>
      <w:tr w:rsidR="00F92DA4" w:rsidRPr="00584F4B" w14:paraId="72CC3791" w14:textId="77777777" w:rsidTr="005632A0">
        <w:trPr>
          <w:trHeight w:val="316"/>
          <w:jc w:val="center"/>
        </w:trPr>
        <w:tc>
          <w:tcPr>
            <w:tcW w:w="3397"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7F2D2A65" w14:textId="4F58A8CE" w:rsidR="00F92DA4" w:rsidRPr="00584F4B" w:rsidRDefault="00F92DA4" w:rsidP="00F92DA4">
            <w:pPr>
              <w:rPr>
                <w:rFonts w:ascii="TH SarabunPSK" w:hAnsi="TH SarabunPSK" w:cs="TH SarabunPSK"/>
                <w:sz w:val="28"/>
                <w:cs/>
              </w:rPr>
            </w:pPr>
            <w:r w:rsidRPr="00584F4B">
              <w:rPr>
                <w:rFonts w:ascii="TH SarabunPSK" w:hAnsi="TH SarabunPSK" w:cs="TH SarabunPSK"/>
                <w:sz w:val="28"/>
                <w:cs/>
              </w:rPr>
              <w:t xml:space="preserve">    การแสร้งแสดงความรู้สึก</w:t>
            </w:r>
          </w:p>
        </w:tc>
        <w:tc>
          <w:tcPr>
            <w:tcW w:w="1053"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02C0596F" w14:textId="1750BC68"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4.17</w:t>
            </w:r>
          </w:p>
        </w:tc>
        <w:tc>
          <w:tcPr>
            <w:tcW w:w="91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2833AACD" w14:textId="0F58A5E5"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0.61</w:t>
            </w:r>
          </w:p>
        </w:tc>
        <w:tc>
          <w:tcPr>
            <w:tcW w:w="883"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612C4C25" w14:textId="2DB94841" w:rsidR="00F92DA4" w:rsidRPr="00584F4B" w:rsidRDefault="008865D9" w:rsidP="00F92DA4">
            <w:pPr>
              <w:jc w:val="center"/>
              <w:rPr>
                <w:rFonts w:ascii="TH SarabunPSK" w:hAnsi="TH SarabunPSK" w:cs="TH SarabunPSK"/>
                <w:sz w:val="28"/>
              </w:rPr>
            </w:pPr>
            <w:r>
              <w:rPr>
                <w:rFonts w:ascii="TH SarabunPSK" w:hAnsi="TH SarabunPSK" w:cs="TH SarabunPSK"/>
                <w:sz w:val="28"/>
              </w:rPr>
              <w:t>14.63</w:t>
            </w:r>
          </w:p>
        </w:tc>
        <w:tc>
          <w:tcPr>
            <w:tcW w:w="114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7B7217D5" w14:textId="0FE14B6D"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-0.27</w:t>
            </w:r>
          </w:p>
        </w:tc>
        <w:tc>
          <w:tcPr>
            <w:tcW w:w="114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630931E6" w14:textId="511742E7"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-0.81</w:t>
            </w:r>
          </w:p>
        </w:tc>
      </w:tr>
      <w:tr w:rsidR="00F92DA4" w:rsidRPr="00584F4B" w14:paraId="0E0AF6C7" w14:textId="77777777" w:rsidTr="005632A0">
        <w:trPr>
          <w:trHeight w:val="326"/>
          <w:jc w:val="center"/>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EF52AB" w14:textId="046E7B80" w:rsidR="00F92DA4" w:rsidRPr="00584F4B" w:rsidRDefault="00F92DA4" w:rsidP="00F92DA4">
            <w:pPr>
              <w:rPr>
                <w:rFonts w:ascii="TH SarabunPSK" w:hAnsi="TH SarabunPSK" w:cs="TH SarabunPSK"/>
                <w:sz w:val="28"/>
                <w:cs/>
              </w:rPr>
            </w:pPr>
            <w:r w:rsidRPr="00584F4B">
              <w:rPr>
                <w:rFonts w:ascii="TH SarabunPSK" w:hAnsi="TH SarabunPSK" w:cs="TH SarabunPSK"/>
                <w:sz w:val="28"/>
                <w:cs/>
              </w:rPr>
              <w:t xml:space="preserve">    การแสดงความรู้สึกภายใน</w:t>
            </w:r>
          </w:p>
        </w:tc>
        <w:tc>
          <w:tcPr>
            <w:tcW w:w="1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433653" w14:textId="1D84A057"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3.94</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87DD94" w14:textId="0407DDFC"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0.60</w:t>
            </w: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4C3EED" w14:textId="4F4A5DDB" w:rsidR="00F92DA4" w:rsidRPr="00584F4B" w:rsidRDefault="008865D9" w:rsidP="00F92DA4">
            <w:pPr>
              <w:jc w:val="center"/>
              <w:rPr>
                <w:rFonts w:ascii="TH SarabunPSK" w:hAnsi="TH SarabunPSK" w:cs="TH SarabunPSK"/>
                <w:sz w:val="28"/>
              </w:rPr>
            </w:pPr>
            <w:r>
              <w:rPr>
                <w:rFonts w:ascii="TH SarabunPSK" w:hAnsi="TH SarabunPSK" w:cs="TH SarabunPSK"/>
                <w:sz w:val="28"/>
              </w:rPr>
              <w:t>15.23</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16BA81" w14:textId="55319A0D"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 xml:space="preserve"> 0.32</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FDA761" w14:textId="6AEFB771"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-0.80</w:t>
            </w:r>
          </w:p>
        </w:tc>
      </w:tr>
      <w:tr w:rsidR="00F92DA4" w:rsidRPr="00584F4B" w14:paraId="73018991" w14:textId="77777777" w:rsidTr="005632A0">
        <w:trPr>
          <w:trHeight w:val="316"/>
          <w:jc w:val="center"/>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D65BF3" w14:textId="095D5846" w:rsidR="00F92DA4" w:rsidRPr="00584F4B" w:rsidRDefault="00F92DA4" w:rsidP="00F92DA4">
            <w:pPr>
              <w:rPr>
                <w:rFonts w:ascii="TH SarabunPSK" w:hAnsi="TH SarabunPSK" w:cs="TH SarabunPSK"/>
                <w:sz w:val="28"/>
                <w:cs/>
              </w:rPr>
            </w:pPr>
            <w:r w:rsidRPr="00584F4B">
              <w:rPr>
                <w:rFonts w:ascii="TH SarabunPSK" w:hAnsi="TH SarabunPSK" w:cs="TH SarabunPSK"/>
                <w:sz w:val="28"/>
                <w:cs/>
              </w:rPr>
              <w:t xml:space="preserve">    การแสดงความรู้สึกแท้จริง</w:t>
            </w:r>
          </w:p>
        </w:tc>
        <w:tc>
          <w:tcPr>
            <w:tcW w:w="1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922CC0" w14:textId="5D103066"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4.05</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CBB9C8" w14:textId="511D9105"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0.63</w:t>
            </w: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A32D69" w14:textId="778514BE" w:rsidR="00F92DA4" w:rsidRPr="00584F4B" w:rsidRDefault="008865D9" w:rsidP="00F92DA4">
            <w:pPr>
              <w:jc w:val="center"/>
              <w:rPr>
                <w:rFonts w:ascii="TH SarabunPSK" w:hAnsi="TH SarabunPSK" w:cs="TH SarabunPSK"/>
                <w:sz w:val="28"/>
              </w:rPr>
            </w:pPr>
            <w:r>
              <w:rPr>
                <w:rFonts w:ascii="TH SarabunPSK" w:hAnsi="TH SarabunPSK" w:cs="TH SarabunPSK"/>
                <w:sz w:val="28"/>
              </w:rPr>
              <w:t>15.56</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11E371" w14:textId="287A9C69"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-0.61</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4F5F23" w14:textId="02CF2D02"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 xml:space="preserve"> 0.69</w:t>
            </w:r>
          </w:p>
        </w:tc>
      </w:tr>
      <w:tr w:rsidR="00F92DA4" w:rsidRPr="00584F4B" w14:paraId="5335B208" w14:textId="77777777" w:rsidTr="005632A0">
        <w:trPr>
          <w:trHeight w:val="316"/>
          <w:jc w:val="center"/>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513E38" w14:textId="22091049" w:rsidR="00F92DA4" w:rsidRPr="00584F4B" w:rsidRDefault="00F92DA4" w:rsidP="00F92DA4">
            <w:pPr>
              <w:rPr>
                <w:rFonts w:ascii="TH SarabunPSK" w:hAnsi="TH SarabunPSK" w:cs="TH SarabunPSK"/>
                <w:b/>
                <w:bCs/>
                <w:sz w:val="28"/>
                <w:cs/>
              </w:rPr>
            </w:pPr>
            <w:r w:rsidRPr="00584F4B">
              <w:rPr>
                <w:rFonts w:ascii="TH SarabunPSK" w:hAnsi="TH SarabunPSK" w:cs="TH SarabunPSK"/>
                <w:b/>
                <w:bCs/>
                <w:sz w:val="28"/>
                <w:cs/>
              </w:rPr>
              <w:t>ความ</w:t>
            </w:r>
            <w:r w:rsidR="00D84804">
              <w:rPr>
                <w:rFonts w:ascii="TH SarabunPSK" w:hAnsi="TH SarabunPSK" w:cs="TH SarabunPSK"/>
                <w:b/>
                <w:bCs/>
                <w:sz w:val="28"/>
                <w:cs/>
              </w:rPr>
              <w:t>เหนื่อยหน่าย</w:t>
            </w:r>
          </w:p>
        </w:tc>
        <w:tc>
          <w:tcPr>
            <w:tcW w:w="1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CCD6FD" w14:textId="77777777" w:rsidR="00F92DA4" w:rsidRPr="00584F4B" w:rsidRDefault="00F92DA4" w:rsidP="00F92DA4">
            <w:pPr>
              <w:jc w:val="center"/>
              <w:rPr>
                <w:rFonts w:ascii="TH SarabunPSK" w:hAnsi="TH SarabunPSK" w:cs="TH SarabunPSK"/>
                <w:sz w:val="28"/>
              </w:rPr>
            </w:pP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609049" w14:textId="77777777" w:rsidR="00F92DA4" w:rsidRPr="00584F4B" w:rsidRDefault="00F92DA4" w:rsidP="00F92DA4">
            <w:pPr>
              <w:jc w:val="center"/>
              <w:rPr>
                <w:rFonts w:ascii="TH SarabunPSK" w:hAnsi="TH SarabunPSK" w:cs="TH SarabunPSK"/>
                <w:sz w:val="28"/>
              </w:rPr>
            </w:pP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8C1B55" w14:textId="77777777" w:rsidR="00F92DA4" w:rsidRPr="00584F4B" w:rsidRDefault="00F92DA4" w:rsidP="00F92DA4">
            <w:pPr>
              <w:jc w:val="center"/>
              <w:rPr>
                <w:rFonts w:ascii="TH SarabunPSK" w:hAnsi="TH SarabunPSK" w:cs="TH SarabunPSK"/>
                <w:sz w:val="28"/>
              </w:rPr>
            </w:pP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016B69" w14:textId="77777777" w:rsidR="00F92DA4" w:rsidRPr="00584F4B" w:rsidRDefault="00F92DA4" w:rsidP="00F92DA4">
            <w:pPr>
              <w:jc w:val="center"/>
              <w:rPr>
                <w:rFonts w:ascii="TH SarabunPSK" w:hAnsi="TH SarabunPSK" w:cs="TH SarabunPSK"/>
                <w:sz w:val="28"/>
              </w:rPr>
            </w:pP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828BB0" w14:textId="77777777" w:rsidR="00F92DA4" w:rsidRPr="00584F4B" w:rsidRDefault="00F92DA4" w:rsidP="00F92DA4">
            <w:pPr>
              <w:jc w:val="center"/>
              <w:rPr>
                <w:rFonts w:ascii="TH SarabunPSK" w:hAnsi="TH SarabunPSK" w:cs="TH SarabunPSK"/>
                <w:sz w:val="28"/>
              </w:rPr>
            </w:pPr>
          </w:p>
        </w:tc>
      </w:tr>
      <w:tr w:rsidR="00F92DA4" w:rsidRPr="00584F4B" w14:paraId="3AB241CC" w14:textId="77777777" w:rsidTr="005632A0">
        <w:trPr>
          <w:trHeight w:val="316"/>
          <w:jc w:val="center"/>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55F9EA" w14:textId="3324EE57" w:rsidR="00F92DA4" w:rsidRPr="00584F4B" w:rsidRDefault="00F92DA4" w:rsidP="00F92DA4">
            <w:pPr>
              <w:rPr>
                <w:rFonts w:ascii="TH SarabunPSK" w:hAnsi="TH SarabunPSK" w:cs="TH SarabunPSK"/>
                <w:sz w:val="28"/>
                <w:cs/>
              </w:rPr>
            </w:pPr>
            <w:r w:rsidRPr="00584F4B">
              <w:rPr>
                <w:rFonts w:ascii="TH SarabunPSK" w:hAnsi="TH SarabunPSK" w:cs="TH SarabunPSK"/>
                <w:sz w:val="28"/>
                <w:cs/>
              </w:rPr>
              <w:t xml:space="preserve">    ความอ่อนล้าทางอารมณ์ </w:t>
            </w:r>
          </w:p>
        </w:tc>
        <w:tc>
          <w:tcPr>
            <w:tcW w:w="1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6150B7" w14:textId="2AD84CDC"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2.44</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6233A1" w14:textId="470951D0"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0.89</w:t>
            </w: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637558" w14:textId="31F72843" w:rsidR="00F92DA4" w:rsidRPr="00584F4B" w:rsidRDefault="008865D9" w:rsidP="00F92DA4">
            <w:pPr>
              <w:jc w:val="center"/>
              <w:rPr>
                <w:rFonts w:ascii="TH SarabunPSK" w:hAnsi="TH SarabunPSK" w:cs="TH SarabunPSK"/>
                <w:sz w:val="28"/>
              </w:rPr>
            </w:pPr>
            <w:r>
              <w:rPr>
                <w:rFonts w:ascii="TH SarabunPSK" w:hAnsi="TH SarabunPSK" w:cs="TH SarabunPSK"/>
                <w:sz w:val="28"/>
              </w:rPr>
              <w:t>36.48</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9959E1" w14:textId="192968C4"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 xml:space="preserve"> 0.50</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19ED52" w14:textId="64A4DCC6"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-0.00</w:t>
            </w:r>
          </w:p>
        </w:tc>
      </w:tr>
      <w:tr w:rsidR="00F92DA4" w:rsidRPr="00584F4B" w14:paraId="6108A080" w14:textId="77777777" w:rsidTr="005632A0">
        <w:trPr>
          <w:trHeight w:val="326"/>
          <w:jc w:val="center"/>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FE714E" w14:textId="23B69344" w:rsidR="00F92DA4" w:rsidRPr="00584F4B" w:rsidRDefault="00F92DA4" w:rsidP="00F92DA4">
            <w:pPr>
              <w:rPr>
                <w:rFonts w:ascii="TH SarabunPSK" w:hAnsi="TH SarabunPSK" w:cs="TH SarabunPSK"/>
                <w:sz w:val="28"/>
                <w:cs/>
              </w:rPr>
            </w:pPr>
            <w:r w:rsidRPr="00584F4B">
              <w:rPr>
                <w:rFonts w:ascii="TH SarabunPSK" w:hAnsi="TH SarabunPSK" w:cs="TH SarabunPSK"/>
                <w:sz w:val="28"/>
                <w:cs/>
              </w:rPr>
              <w:t xml:space="preserve">    การสูญเสียความสัมพันธ์ส่วนบุคคล</w:t>
            </w:r>
          </w:p>
        </w:tc>
        <w:tc>
          <w:tcPr>
            <w:tcW w:w="1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4DADBA" w14:textId="2E3C4A6E"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2.18</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0EA418" w14:textId="5A0036AD"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0.78</w:t>
            </w: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B9F94C" w14:textId="262BEA67" w:rsidR="00F92DA4" w:rsidRPr="00584F4B" w:rsidRDefault="008865D9" w:rsidP="00F92DA4">
            <w:pPr>
              <w:jc w:val="center"/>
              <w:rPr>
                <w:rFonts w:ascii="TH SarabunPSK" w:hAnsi="TH SarabunPSK" w:cs="TH SarabunPSK"/>
                <w:sz w:val="28"/>
              </w:rPr>
            </w:pPr>
            <w:r>
              <w:rPr>
                <w:rFonts w:ascii="TH SarabunPSK" w:hAnsi="TH SarabunPSK" w:cs="TH SarabunPSK"/>
                <w:sz w:val="28"/>
              </w:rPr>
              <w:t>35.78</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9DA482" w14:textId="56058178"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 xml:space="preserve"> 0.59</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BD0F81" w14:textId="2C44C790"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 xml:space="preserve"> 0.28</w:t>
            </w:r>
          </w:p>
        </w:tc>
      </w:tr>
      <w:tr w:rsidR="00F92DA4" w:rsidRPr="00584F4B" w14:paraId="745BD1A3" w14:textId="77777777" w:rsidTr="00B260E5">
        <w:trPr>
          <w:trHeight w:val="514"/>
          <w:jc w:val="center"/>
        </w:trPr>
        <w:tc>
          <w:tcPr>
            <w:tcW w:w="3397"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64D7984A" w14:textId="65A8B986" w:rsidR="00F92DA4" w:rsidRPr="00584F4B" w:rsidRDefault="00F92DA4" w:rsidP="00F92DA4">
            <w:pPr>
              <w:rPr>
                <w:rFonts w:ascii="TH SarabunPSK" w:hAnsi="TH SarabunPSK" w:cs="TH SarabunPSK"/>
                <w:sz w:val="28"/>
                <w:cs/>
              </w:rPr>
            </w:pPr>
            <w:r w:rsidRPr="00584F4B">
              <w:rPr>
                <w:rFonts w:ascii="TH SarabunPSK" w:hAnsi="TH SarabunPSK" w:cs="TH SarabunPSK"/>
                <w:sz w:val="28"/>
                <w:cs/>
              </w:rPr>
              <w:t xml:space="preserve">    ความไม่สมหวังในความสำเร็จของตนเอง</w:t>
            </w:r>
          </w:p>
        </w:tc>
        <w:tc>
          <w:tcPr>
            <w:tcW w:w="1053"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3DFA4A11" w14:textId="14E23E32"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2.06</w:t>
            </w:r>
          </w:p>
        </w:tc>
        <w:tc>
          <w:tcPr>
            <w:tcW w:w="915"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45F83954" w14:textId="4678C8F3"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0.83</w:t>
            </w:r>
          </w:p>
        </w:tc>
        <w:tc>
          <w:tcPr>
            <w:tcW w:w="883"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5EBC2C79" w14:textId="6FA61F6F" w:rsidR="00F92DA4" w:rsidRPr="00584F4B" w:rsidRDefault="008865D9" w:rsidP="00F92DA4">
            <w:pPr>
              <w:jc w:val="center"/>
              <w:rPr>
                <w:rFonts w:ascii="TH SarabunPSK" w:hAnsi="TH SarabunPSK" w:cs="TH SarabunPSK"/>
                <w:sz w:val="28"/>
              </w:rPr>
            </w:pPr>
            <w:r>
              <w:rPr>
                <w:rFonts w:ascii="TH SarabunPSK" w:hAnsi="TH SarabunPSK" w:cs="TH SarabunPSK"/>
                <w:sz w:val="28"/>
              </w:rPr>
              <w:t>40.29</w:t>
            </w:r>
          </w:p>
        </w:tc>
        <w:tc>
          <w:tcPr>
            <w:tcW w:w="1141"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7402F971" w14:textId="03165D63"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 xml:space="preserve"> 0.88</w:t>
            </w:r>
          </w:p>
        </w:tc>
        <w:tc>
          <w:tcPr>
            <w:tcW w:w="1141"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31285BF0" w14:textId="0C0950A5"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 xml:space="preserve"> 0.91</w:t>
            </w:r>
          </w:p>
        </w:tc>
      </w:tr>
    </w:tbl>
    <w:p w14:paraId="76A18BE7" w14:textId="45576677" w:rsidR="00FA7D43" w:rsidRPr="00584F4B" w:rsidRDefault="00FA7D43" w:rsidP="00FA7D43">
      <w:pPr>
        <w:spacing w:after="0" w:line="240" w:lineRule="auto"/>
        <w:rPr>
          <w:rFonts w:ascii="TH SarabunPSK" w:hAnsi="TH SarabunPSK" w:cs="TH SarabunPSK"/>
          <w:sz w:val="28"/>
        </w:rPr>
      </w:pPr>
    </w:p>
    <w:p w14:paraId="4502AE02" w14:textId="0030D1C0" w:rsidR="003538D1" w:rsidRPr="00584F4B" w:rsidRDefault="003538D1" w:rsidP="00234E6C">
      <w:pPr>
        <w:spacing w:after="0" w:line="240" w:lineRule="auto"/>
        <w:jc w:val="thaiDistribute"/>
        <w:rPr>
          <w:rFonts w:ascii="TH SarabunPSK" w:hAnsi="TH SarabunPSK" w:cs="TH SarabunPSK"/>
          <w:sz w:val="28"/>
          <w:cs/>
        </w:rPr>
      </w:pPr>
      <w:r w:rsidRPr="00584F4B">
        <w:rPr>
          <w:rFonts w:ascii="TH SarabunPSK" w:hAnsi="TH SarabunPSK" w:cs="TH SarabunPSK"/>
          <w:sz w:val="28"/>
          <w:cs/>
        </w:rPr>
        <w:tab/>
        <w:t xml:space="preserve">จากตาราง </w:t>
      </w:r>
      <w:r w:rsidRPr="00584F4B">
        <w:rPr>
          <w:rFonts w:ascii="TH SarabunPSK" w:hAnsi="TH SarabunPSK" w:cs="TH SarabunPSK"/>
          <w:sz w:val="28"/>
        </w:rPr>
        <w:t xml:space="preserve">1 </w:t>
      </w:r>
      <w:r w:rsidRPr="00584F4B">
        <w:rPr>
          <w:rFonts w:ascii="TH SarabunPSK" w:hAnsi="TH SarabunPSK" w:cs="TH SarabunPSK"/>
          <w:sz w:val="28"/>
          <w:cs/>
        </w:rPr>
        <w:t xml:space="preserve">แสดงค่าเฉลี่ย ส่วนเบี่ยงเบนมาตรฐาน และค่าสัมประสิทธิ์การกระจายของตัวแปรสังเกตได้ ดังต่อไปนี้ กลุ่มตัวแปรความผูกพันในองค์กร พบว่า ตัวแปรสังเกตได้ด้านจิตใจมีค่าเฉลี่ยมากที่สุด เท่ากับ </w:t>
      </w:r>
      <w:r w:rsidRPr="00584F4B">
        <w:rPr>
          <w:rFonts w:ascii="TH SarabunPSK" w:hAnsi="TH SarabunPSK" w:cs="TH SarabunPSK"/>
          <w:sz w:val="28"/>
        </w:rPr>
        <w:t xml:space="preserve">4.17 </w:t>
      </w:r>
      <w:r w:rsidRPr="00584F4B">
        <w:rPr>
          <w:rFonts w:ascii="TH SarabunPSK" w:hAnsi="TH SarabunPSK" w:cs="TH SarabunPSK"/>
          <w:sz w:val="28"/>
          <w:cs/>
        </w:rPr>
        <w:t xml:space="preserve">ค่าส่วนเบี่ยงเบนมาตรฐานเท่ากับ </w:t>
      </w:r>
      <w:r w:rsidRPr="00584F4B">
        <w:rPr>
          <w:rFonts w:ascii="TH SarabunPSK" w:hAnsi="TH SarabunPSK" w:cs="TH SarabunPSK"/>
          <w:sz w:val="28"/>
        </w:rPr>
        <w:t xml:space="preserve">0.66 </w:t>
      </w:r>
      <w:r w:rsidRPr="00584F4B">
        <w:rPr>
          <w:rFonts w:ascii="TH SarabunPSK" w:hAnsi="TH SarabunPSK" w:cs="TH SarabunPSK"/>
          <w:sz w:val="28"/>
          <w:cs/>
        </w:rPr>
        <w:t xml:space="preserve">และค่าสัมประสิทธิ์การกระจายเท่ากับ </w:t>
      </w:r>
      <w:r w:rsidR="00D73E02">
        <w:rPr>
          <w:rFonts w:ascii="TH SarabunPSK" w:hAnsi="TH SarabunPSK" w:cs="TH SarabunPSK"/>
          <w:sz w:val="28"/>
        </w:rPr>
        <w:t>15.83</w:t>
      </w:r>
      <w:r w:rsidRPr="00584F4B">
        <w:rPr>
          <w:rFonts w:ascii="TH SarabunPSK" w:hAnsi="TH SarabunPSK" w:cs="TH SarabunPSK"/>
          <w:sz w:val="28"/>
        </w:rPr>
        <w:t xml:space="preserve"> </w:t>
      </w:r>
      <w:r w:rsidRPr="00584F4B">
        <w:rPr>
          <w:rFonts w:ascii="TH SarabunPSK" w:hAnsi="TH SarabunPSK" w:cs="TH SarabunPSK"/>
          <w:sz w:val="28"/>
          <w:cs/>
        </w:rPr>
        <w:t>และกลุ่มตัวแปรการแสดงความรู้สึกขณะปฏ</w:t>
      </w:r>
      <w:r w:rsidRPr="00584F4B">
        <w:rPr>
          <w:rFonts w:ascii="TH SarabunPSK" w:hAnsi="TH SarabunPSK" w:cs="TH SarabunPSK"/>
          <w:sz w:val="28"/>
        </w:rPr>
        <w:t>ิ</w:t>
      </w:r>
      <w:r w:rsidRPr="00584F4B">
        <w:rPr>
          <w:rFonts w:ascii="TH SarabunPSK" w:hAnsi="TH SarabunPSK" w:cs="TH SarabunPSK"/>
          <w:sz w:val="28"/>
          <w:cs/>
        </w:rPr>
        <w:t xml:space="preserve">บัติงาน พบว่า ตัวแปรสังเกตได้การแสร้งแสดงความรู้สึกมีค่าเฉลี่ยมากที่สุด เท่ากับ </w:t>
      </w:r>
      <w:r w:rsidRPr="00584F4B">
        <w:rPr>
          <w:rFonts w:ascii="TH SarabunPSK" w:hAnsi="TH SarabunPSK" w:cs="TH SarabunPSK"/>
          <w:sz w:val="28"/>
        </w:rPr>
        <w:t xml:space="preserve">4.17 </w:t>
      </w:r>
      <w:r w:rsidRPr="00584F4B">
        <w:rPr>
          <w:rFonts w:ascii="TH SarabunPSK" w:hAnsi="TH SarabunPSK" w:cs="TH SarabunPSK"/>
          <w:sz w:val="28"/>
          <w:cs/>
        </w:rPr>
        <w:t xml:space="preserve">ค่าส่วนเบี่ยงเบนมาตรฐานเท่ากับ </w:t>
      </w:r>
      <w:r w:rsidRPr="00584F4B">
        <w:rPr>
          <w:rFonts w:ascii="TH SarabunPSK" w:hAnsi="TH SarabunPSK" w:cs="TH SarabunPSK"/>
          <w:sz w:val="28"/>
        </w:rPr>
        <w:t xml:space="preserve">0.61 </w:t>
      </w:r>
      <w:r w:rsidRPr="00584F4B">
        <w:rPr>
          <w:rFonts w:ascii="TH SarabunPSK" w:hAnsi="TH SarabunPSK" w:cs="TH SarabunPSK"/>
          <w:sz w:val="28"/>
          <w:cs/>
        </w:rPr>
        <w:t xml:space="preserve">และสัมประสิทธ์การกระจายเท่ากับ </w:t>
      </w:r>
      <w:r w:rsidR="005D2F2E">
        <w:rPr>
          <w:rFonts w:ascii="TH SarabunPSK" w:hAnsi="TH SarabunPSK" w:cs="TH SarabunPSK"/>
          <w:sz w:val="28"/>
        </w:rPr>
        <w:t>14.63</w:t>
      </w:r>
      <w:r w:rsidRPr="00584F4B">
        <w:rPr>
          <w:rFonts w:ascii="TH SarabunPSK" w:hAnsi="TH SarabunPSK" w:cs="TH SarabunPSK"/>
          <w:sz w:val="28"/>
          <w:cs/>
        </w:rPr>
        <w:t xml:space="preserve"> และกลุ่มตัวแปรความ</w:t>
      </w:r>
      <w:r w:rsidR="00D84804">
        <w:rPr>
          <w:rFonts w:ascii="TH SarabunPSK" w:hAnsi="TH SarabunPSK" w:cs="TH SarabunPSK"/>
          <w:sz w:val="28"/>
          <w:cs/>
        </w:rPr>
        <w:t>เหนื่อยหน่าย</w:t>
      </w:r>
      <w:del w:id="308" w:author="Wanichaya Jairew" w:date="2021-06-15T10:39:00Z">
        <w:r w:rsidRPr="00584F4B" w:rsidDel="004E0FD3">
          <w:rPr>
            <w:rFonts w:ascii="TH SarabunPSK" w:hAnsi="TH SarabunPSK" w:cs="TH SarabunPSK"/>
            <w:sz w:val="28"/>
            <w:cs/>
          </w:rPr>
          <w:delText>ใน</w:delText>
        </w:r>
      </w:del>
      <w:r w:rsidRPr="00584F4B">
        <w:rPr>
          <w:rFonts w:ascii="TH SarabunPSK" w:hAnsi="TH SarabunPSK" w:cs="TH SarabunPSK"/>
          <w:sz w:val="28"/>
          <w:cs/>
        </w:rPr>
        <w:t xml:space="preserve"> พบว่า ตัวแปรสังเกตได้ความอ่อนล้าทางอารมณ์ มีค่าเฉลี่ยมากที่สุด เท่ากับ </w:t>
      </w:r>
      <w:r w:rsidRPr="00584F4B">
        <w:rPr>
          <w:rFonts w:ascii="TH SarabunPSK" w:hAnsi="TH SarabunPSK" w:cs="TH SarabunPSK"/>
          <w:sz w:val="28"/>
        </w:rPr>
        <w:t xml:space="preserve">2.44 </w:t>
      </w:r>
      <w:r w:rsidRPr="00584F4B">
        <w:rPr>
          <w:rFonts w:ascii="TH SarabunPSK" w:hAnsi="TH SarabunPSK" w:cs="TH SarabunPSK"/>
          <w:sz w:val="28"/>
          <w:cs/>
        </w:rPr>
        <w:t xml:space="preserve">ค่าส่วนเบี่ยงเบนมาตรฐานเท่ากับ </w:t>
      </w:r>
      <w:r w:rsidRPr="00584F4B">
        <w:rPr>
          <w:rFonts w:ascii="TH SarabunPSK" w:hAnsi="TH SarabunPSK" w:cs="TH SarabunPSK"/>
          <w:sz w:val="28"/>
        </w:rPr>
        <w:t xml:space="preserve">0.89 </w:t>
      </w:r>
      <w:r w:rsidRPr="00584F4B">
        <w:rPr>
          <w:rFonts w:ascii="TH SarabunPSK" w:hAnsi="TH SarabunPSK" w:cs="TH SarabunPSK"/>
          <w:sz w:val="28"/>
          <w:cs/>
        </w:rPr>
        <w:t xml:space="preserve">และค่าสัมประสิทธิ์การกระจายเท่ากับ </w:t>
      </w:r>
      <w:r w:rsidR="005D2F2E">
        <w:rPr>
          <w:rFonts w:ascii="TH SarabunPSK" w:hAnsi="TH SarabunPSK" w:cs="TH SarabunPSK"/>
          <w:sz w:val="28"/>
        </w:rPr>
        <w:t>36.48</w:t>
      </w:r>
      <w:r w:rsidRPr="00584F4B">
        <w:rPr>
          <w:rFonts w:ascii="TH SarabunPSK" w:hAnsi="TH SarabunPSK" w:cs="TH SarabunPSK"/>
          <w:sz w:val="28"/>
          <w:cs/>
        </w:rPr>
        <w:t xml:space="preserve"> เมื่อตรวจสอบการแจกแจงเป็นโค้งปกติ</w:t>
      </w:r>
      <w:r w:rsidRPr="00584F4B">
        <w:rPr>
          <w:rFonts w:ascii="TH SarabunPSK" w:hAnsi="TH SarabunPSK" w:cs="TH SarabunPSK"/>
          <w:sz w:val="28"/>
        </w:rPr>
        <w:t xml:space="preserve"> </w:t>
      </w:r>
      <w:r w:rsidRPr="00584F4B">
        <w:rPr>
          <w:rFonts w:ascii="TH SarabunPSK" w:hAnsi="TH SarabunPSK" w:cs="TH SarabunPSK"/>
          <w:sz w:val="28"/>
          <w:cs/>
        </w:rPr>
        <w:t>(</w:t>
      </w:r>
      <w:r w:rsidRPr="00584F4B">
        <w:rPr>
          <w:rFonts w:ascii="TH SarabunPSK" w:hAnsi="TH SarabunPSK" w:cs="TH SarabunPSK"/>
          <w:sz w:val="28"/>
        </w:rPr>
        <w:t>N</w:t>
      </w:r>
      <w:r w:rsidR="00234E6C" w:rsidRPr="00584F4B">
        <w:rPr>
          <w:rFonts w:ascii="TH SarabunPSK" w:hAnsi="TH SarabunPSK" w:cs="TH SarabunPSK"/>
          <w:sz w:val="28"/>
        </w:rPr>
        <w:t>ormality</w:t>
      </w:r>
      <w:r w:rsidRPr="00584F4B">
        <w:rPr>
          <w:rFonts w:ascii="TH SarabunPSK" w:hAnsi="TH SarabunPSK" w:cs="TH SarabunPSK"/>
          <w:sz w:val="28"/>
          <w:cs/>
        </w:rPr>
        <w:t>)</w:t>
      </w:r>
      <w:r w:rsidR="00234E6C" w:rsidRPr="00584F4B">
        <w:rPr>
          <w:rFonts w:ascii="TH SarabunPSK" w:hAnsi="TH SarabunPSK" w:cs="TH SarabunPSK"/>
          <w:sz w:val="28"/>
          <w:cs/>
        </w:rPr>
        <w:t xml:space="preserve"> ของข้อมูล โดยใช้สถิติค่าไคสแควร์ระหว่างความเบ้ (</w:t>
      </w:r>
      <w:r w:rsidR="00234E6C" w:rsidRPr="00584F4B">
        <w:rPr>
          <w:rFonts w:ascii="TH SarabunPSK" w:hAnsi="TH SarabunPSK" w:cs="TH SarabunPSK"/>
          <w:sz w:val="28"/>
        </w:rPr>
        <w:t>Skewness Index</w:t>
      </w:r>
      <w:r w:rsidR="00234E6C" w:rsidRPr="00584F4B">
        <w:rPr>
          <w:rFonts w:ascii="TH SarabunPSK" w:hAnsi="TH SarabunPSK" w:cs="TH SarabunPSK"/>
          <w:sz w:val="28"/>
          <w:cs/>
        </w:rPr>
        <w:t>) และความโด่ง (</w:t>
      </w:r>
      <w:r w:rsidR="00234E6C" w:rsidRPr="00584F4B">
        <w:rPr>
          <w:rFonts w:ascii="TH SarabunPSK" w:hAnsi="TH SarabunPSK" w:cs="TH SarabunPSK"/>
          <w:sz w:val="28"/>
        </w:rPr>
        <w:t>Kurtosis Index</w:t>
      </w:r>
      <w:r w:rsidR="00234E6C" w:rsidRPr="00584F4B">
        <w:rPr>
          <w:rFonts w:ascii="TH SarabunPSK" w:hAnsi="TH SarabunPSK" w:cs="TH SarabunPSK"/>
          <w:sz w:val="28"/>
          <w:cs/>
        </w:rPr>
        <w:t>)</w:t>
      </w:r>
      <w:r w:rsidR="00234E6C" w:rsidRPr="00584F4B">
        <w:rPr>
          <w:rFonts w:ascii="TH SarabunPSK" w:hAnsi="TH SarabunPSK" w:cs="TH SarabunPSK"/>
          <w:sz w:val="28"/>
        </w:rPr>
        <w:t xml:space="preserve"> </w:t>
      </w:r>
      <w:r w:rsidR="00234E6C" w:rsidRPr="00584F4B">
        <w:rPr>
          <w:rFonts w:ascii="TH SarabunPSK" w:hAnsi="TH SarabunPSK" w:cs="TH SarabunPSK"/>
          <w:sz w:val="28"/>
          <w:cs/>
        </w:rPr>
        <w:t xml:space="preserve">ของตัวแปรสังเกตได้ทั้ง </w:t>
      </w:r>
      <w:r w:rsidR="00234E6C" w:rsidRPr="00584F4B">
        <w:rPr>
          <w:rFonts w:ascii="TH SarabunPSK" w:hAnsi="TH SarabunPSK" w:cs="TH SarabunPSK"/>
          <w:sz w:val="28"/>
        </w:rPr>
        <w:t xml:space="preserve">9 </w:t>
      </w:r>
      <w:r w:rsidR="00234E6C" w:rsidRPr="00584F4B">
        <w:rPr>
          <w:rFonts w:ascii="TH SarabunPSK" w:hAnsi="TH SarabunPSK" w:cs="TH SarabunPSK"/>
          <w:sz w:val="28"/>
          <w:cs/>
        </w:rPr>
        <w:t xml:space="preserve">ตัว ดังปรากฏในตาราง พบว่า ตัวแปรสังเกตดั้ง </w:t>
      </w:r>
      <w:r w:rsidR="00234E6C" w:rsidRPr="00584F4B">
        <w:rPr>
          <w:rFonts w:ascii="TH SarabunPSK" w:hAnsi="TH SarabunPSK" w:cs="TH SarabunPSK"/>
          <w:sz w:val="28"/>
        </w:rPr>
        <w:t>9</w:t>
      </w:r>
      <w:r w:rsidR="00234E6C" w:rsidRPr="00584F4B">
        <w:rPr>
          <w:rFonts w:ascii="TH SarabunPSK" w:hAnsi="TH SarabunPSK" w:cs="TH SarabunPSK"/>
          <w:sz w:val="28"/>
          <w:cs/>
        </w:rPr>
        <w:t xml:space="preserve"> ตัว มีการแจกแจงแบบปกติ โดยพิจารณาค่าความเบ้ไม่มากกว่า </w:t>
      </w:r>
      <w:r w:rsidR="00234E6C" w:rsidRPr="00584F4B">
        <w:rPr>
          <w:rFonts w:ascii="TH SarabunPSK" w:hAnsi="TH SarabunPSK" w:cs="TH SarabunPSK"/>
          <w:sz w:val="28"/>
        </w:rPr>
        <w:t xml:space="preserve">3.00 </w:t>
      </w:r>
      <w:r w:rsidR="00234E6C" w:rsidRPr="00584F4B">
        <w:rPr>
          <w:rFonts w:ascii="TH SarabunPSK" w:hAnsi="TH SarabunPSK" w:cs="TH SarabunPSK"/>
          <w:sz w:val="28"/>
          <w:cs/>
        </w:rPr>
        <w:t xml:space="preserve">และค่าความโด่งไม่มากกว่า </w:t>
      </w:r>
      <w:r w:rsidR="00234E6C" w:rsidRPr="00584F4B">
        <w:rPr>
          <w:rFonts w:ascii="TH SarabunPSK" w:hAnsi="TH SarabunPSK" w:cs="TH SarabunPSK"/>
          <w:sz w:val="28"/>
        </w:rPr>
        <w:t>10.00</w:t>
      </w:r>
      <w:r w:rsidR="00234E6C" w:rsidRPr="00584F4B">
        <w:rPr>
          <w:rFonts w:ascii="TH SarabunPSK" w:hAnsi="TH SarabunPSK" w:cs="TH SarabunPSK"/>
          <w:sz w:val="28"/>
          <w:cs/>
        </w:rPr>
        <w:t xml:space="preserve"> นั้น สามารถที่จะยอมรับได้ว่า ข้อมูลมีการแจกแจงเป็นโค้งปกติ </w:t>
      </w:r>
      <w:r w:rsidR="00234E6C" w:rsidRPr="00584F4B">
        <w:rPr>
          <w:rFonts w:ascii="TH SarabunPSK" w:hAnsi="TH SarabunPSK" w:cs="TH SarabunPSK"/>
          <w:sz w:val="28"/>
        </w:rPr>
        <w:t xml:space="preserve">Kline </w:t>
      </w:r>
      <w:r w:rsidR="00234E6C" w:rsidRPr="00584F4B">
        <w:rPr>
          <w:rFonts w:ascii="TH SarabunPSK" w:hAnsi="TH SarabunPSK" w:cs="TH SarabunPSK"/>
          <w:sz w:val="28"/>
          <w:cs/>
        </w:rPr>
        <w:t>(</w:t>
      </w:r>
      <w:r w:rsidR="00234E6C" w:rsidRPr="00584F4B">
        <w:rPr>
          <w:rFonts w:ascii="TH SarabunPSK" w:hAnsi="TH SarabunPSK" w:cs="TH SarabunPSK"/>
          <w:sz w:val="28"/>
        </w:rPr>
        <w:t>2011</w:t>
      </w:r>
      <w:r w:rsidR="00234E6C" w:rsidRPr="00584F4B">
        <w:rPr>
          <w:rFonts w:ascii="TH SarabunPSK" w:hAnsi="TH SarabunPSK" w:cs="TH SarabunPSK"/>
          <w:sz w:val="28"/>
          <w:cs/>
        </w:rPr>
        <w:t xml:space="preserve">) ดังนั้น จึงมีความเหมาะสมที่จะนำไปวิเคราะห์โมเดลองค์ประกอบเชิงยืนยัน เพื่อตรวจสอบความตรงเชิงโครงสร้างของโมเดลต่อไปได้ </w:t>
      </w:r>
    </w:p>
    <w:p w14:paraId="097BA7A8" w14:textId="6462FCEF" w:rsidR="002D1B79" w:rsidRDefault="008868DB" w:rsidP="00B757F8">
      <w:pPr>
        <w:spacing w:after="0" w:line="240" w:lineRule="auto"/>
        <w:ind w:firstLine="720"/>
        <w:jc w:val="thaiDistribute"/>
        <w:rPr>
          <w:rFonts w:ascii="TH SarabunPSK" w:hAnsi="TH SarabunPSK" w:cs="TH SarabunPSK"/>
          <w:color w:val="000000" w:themeColor="text1"/>
          <w:sz w:val="28"/>
        </w:rPr>
      </w:pPr>
      <w:r w:rsidRPr="00584F4B">
        <w:rPr>
          <w:rFonts w:ascii="TH SarabunPSK" w:hAnsi="TH SarabunPSK" w:cs="TH SarabunPSK"/>
          <w:color w:val="000000" w:themeColor="text1"/>
          <w:sz w:val="28"/>
          <w:cs/>
        </w:rPr>
        <w:t>ผลการวิเคราะห์โมเดลองค์ประกอบเชิงยืนยัน</w:t>
      </w:r>
      <w:r w:rsidR="00E41709" w:rsidRPr="00E41709">
        <w:rPr>
          <w:rFonts w:ascii="TH SarabunPSK" w:hAnsi="TH SarabunPSK" w:cs="TH SarabunPSK"/>
          <w:color w:val="000000" w:themeColor="text1"/>
          <w:sz w:val="28"/>
          <w:cs/>
        </w:rPr>
        <w:t xml:space="preserve">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 </w:t>
      </w:r>
      <w:r w:rsidRPr="00584F4B">
        <w:rPr>
          <w:rFonts w:ascii="TH SarabunPSK" w:hAnsi="TH SarabunPSK" w:cs="TH SarabunPSK"/>
          <w:color w:val="000000" w:themeColor="text1"/>
          <w:sz w:val="28"/>
          <w:cs/>
        </w:rPr>
        <w:t>ผลการวิเคราะห์นี้เป็นการนำเสนอแผนภาพเพื่อแสดงโมเดลองค์ประกอบเชิงยืนยัน</w:t>
      </w:r>
      <w:r w:rsidR="003452C7" w:rsidRPr="003452C7">
        <w:rPr>
          <w:rFonts w:ascii="TH SarabunPSK" w:hAnsi="TH SarabunPSK" w:cs="TH SarabunPSK"/>
          <w:color w:val="000000" w:themeColor="text1"/>
          <w:sz w:val="28"/>
          <w:cs/>
        </w:rPr>
        <w:t>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w:t>
      </w:r>
      <w:r w:rsidR="00B91D38" w:rsidRPr="00584F4B">
        <w:rPr>
          <w:rFonts w:ascii="TH SarabunPSK" w:hAnsi="TH SarabunPSK" w:cs="TH SarabunPSK"/>
          <w:color w:val="000000" w:themeColor="text1"/>
          <w:sz w:val="28"/>
          <w:cs/>
        </w:rPr>
        <w:t xml:space="preserve"> </w:t>
      </w:r>
      <w:r w:rsidRPr="00584F4B">
        <w:rPr>
          <w:rFonts w:ascii="TH SarabunPSK" w:hAnsi="TH SarabunPSK" w:cs="TH SarabunPSK"/>
          <w:color w:val="000000" w:themeColor="text1"/>
          <w:sz w:val="28"/>
          <w:cs/>
        </w:rPr>
        <w:t>พร้อมทั้งเสนอค่าสถิติแสดงความสอดคล้องของโมเดลกับข้อมูลเชิงประจักษ์และน้ำหนักองค์ประกอบ ดัง</w:t>
      </w:r>
      <w:r w:rsidR="00817135" w:rsidRPr="00584F4B">
        <w:rPr>
          <w:rFonts w:ascii="TH SarabunPSK" w:hAnsi="TH SarabunPSK" w:cs="TH SarabunPSK"/>
          <w:color w:val="000000" w:themeColor="text1"/>
          <w:sz w:val="28"/>
          <w:cs/>
        </w:rPr>
        <w:t xml:space="preserve">รูปภาพที่ </w:t>
      </w:r>
      <w:r w:rsidR="00817135" w:rsidRPr="00584F4B">
        <w:rPr>
          <w:rFonts w:ascii="TH SarabunPSK" w:hAnsi="TH SarabunPSK" w:cs="TH SarabunPSK"/>
          <w:color w:val="000000" w:themeColor="text1"/>
          <w:sz w:val="28"/>
        </w:rPr>
        <w:t xml:space="preserve">2 </w:t>
      </w:r>
    </w:p>
    <w:p w14:paraId="3D19CBD9" w14:textId="77777777" w:rsidR="00446708" w:rsidRPr="00584F4B" w:rsidRDefault="00446708" w:rsidP="00B757F8">
      <w:pPr>
        <w:spacing w:after="0" w:line="240" w:lineRule="auto"/>
        <w:ind w:firstLine="720"/>
        <w:jc w:val="thaiDistribute"/>
        <w:rPr>
          <w:rFonts w:ascii="TH SarabunPSK" w:hAnsi="TH SarabunPSK" w:cs="TH SarabunPSK"/>
          <w:color w:val="000000" w:themeColor="text1"/>
          <w:sz w:val="28"/>
        </w:rPr>
      </w:pPr>
    </w:p>
    <w:p w14:paraId="762621D7" w14:textId="05074EFA" w:rsidR="00057B37" w:rsidRDefault="00446708" w:rsidP="00B260E5">
      <w:pPr>
        <w:spacing w:after="0" w:line="240" w:lineRule="auto"/>
        <w:ind w:left="567"/>
        <w:jc w:val="thaiDistribute"/>
        <w:rPr>
          <w:rFonts w:ascii="TH SarabunPSK" w:hAnsi="TH SarabunPSK" w:cs="TH SarabunPSK"/>
          <w:color w:val="000000" w:themeColor="text1"/>
          <w:sz w:val="28"/>
        </w:rPr>
      </w:pPr>
      <w:r w:rsidRPr="00750E3A">
        <w:rPr>
          <w:rFonts w:ascii="TH SarabunPSK" w:eastAsia="Times New Roman" w:hAnsi="TH SarabunPSK" w:cs="TH SarabunPSK"/>
          <w:noProof/>
          <w:color w:val="FFFFFF" w:themeColor="background1"/>
          <w:sz w:val="32"/>
          <w:szCs w:val="32"/>
        </w:rPr>
        <mc:AlternateContent>
          <mc:Choice Requires="wpc">
            <w:drawing>
              <wp:inline distT="0" distB="0" distL="0" distR="0" wp14:anchorId="046D6EFE" wp14:editId="37018208">
                <wp:extent cx="5384800" cy="3131908"/>
                <wp:effectExtent l="0" t="0" r="6350" b="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Oval 22"/>
                        <wps:cNvSpPr/>
                        <wps:spPr>
                          <a:xfrm>
                            <a:off x="3069133" y="2173864"/>
                            <a:ext cx="756344" cy="537453"/>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F7093C3" w14:textId="77777777" w:rsidR="00156382" w:rsidRPr="00C67C47" w:rsidRDefault="00156382" w:rsidP="00446708">
                              <w:pPr>
                                <w:rPr>
                                  <w:rFonts w:ascii="TH SarabunPSK" w:hAnsi="TH SarabunPSK" w:cs="TH SarabunPSK"/>
                                  <w:sz w:val="32"/>
                                  <w:szCs w:val="40"/>
                                </w:rPr>
                              </w:pPr>
                              <w:r w:rsidRPr="00C67C47">
                                <w:rPr>
                                  <w:rFonts w:ascii="TH SarabunPSK" w:hAnsi="TH SarabunPSK" w:cs="TH SarabunPSK"/>
                                  <w:sz w:val="32"/>
                                  <w:szCs w:val="40"/>
                                </w:rPr>
                                <w:t>BURN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4244126" y="1949229"/>
                            <a:ext cx="623548" cy="26246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BC224F" w14:textId="77777777" w:rsidR="00156382" w:rsidRPr="00CA4055" w:rsidRDefault="00156382" w:rsidP="00446708">
                              <w:pPr>
                                <w:jc w:val="center"/>
                                <w:rPr>
                                  <w:rFonts w:ascii="TH SarabunPSK" w:hAnsi="TH SarabunPSK" w:cs="TH SarabunPSK"/>
                                  <w:color w:val="000000"/>
                                  <w:szCs w:val="22"/>
                                </w:rPr>
                              </w:pPr>
                              <w:r w:rsidRPr="00CA4055">
                                <w:rPr>
                                  <w:rFonts w:ascii="TH SarabunPSK" w:hAnsi="TH SarabunPSK" w:cs="TH SarabunPSK"/>
                                  <w:color w:val="000000"/>
                                  <w:szCs w:val="22"/>
                                </w:rPr>
                                <w:t>Burn1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4244127" y="2302372"/>
                            <a:ext cx="634499" cy="2641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1F1A72" w14:textId="77777777" w:rsidR="00156382" w:rsidRPr="00CA4055" w:rsidRDefault="00156382" w:rsidP="00446708">
                              <w:pPr>
                                <w:jc w:val="center"/>
                                <w:rPr>
                                  <w:rFonts w:ascii="TH SarabunPSK" w:hAnsi="TH SarabunPSK" w:cs="TH SarabunPSK"/>
                                  <w:color w:val="000000"/>
                                  <w:szCs w:val="22"/>
                                </w:rPr>
                              </w:pPr>
                              <w:r w:rsidRPr="00CA4055">
                                <w:rPr>
                                  <w:rFonts w:ascii="TH SarabunPSK" w:hAnsi="TH SarabunPSK" w:cs="TH SarabunPSK"/>
                                  <w:color w:val="000000"/>
                                  <w:szCs w:val="22"/>
                                </w:rPr>
                                <w:t>Burn2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4244127" y="2667108"/>
                            <a:ext cx="623967" cy="2652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07077C" w14:textId="77777777" w:rsidR="00156382" w:rsidRPr="00CA4055" w:rsidRDefault="00156382" w:rsidP="00446708">
                              <w:pPr>
                                <w:jc w:val="center"/>
                                <w:rPr>
                                  <w:rFonts w:ascii="TH SarabunPSK" w:hAnsi="TH SarabunPSK" w:cs="TH SarabunPSK"/>
                                  <w:color w:val="000000"/>
                                  <w:sz w:val="20"/>
                                  <w:szCs w:val="20"/>
                                </w:rPr>
                              </w:pPr>
                              <w:r w:rsidRPr="00CA4055">
                                <w:rPr>
                                  <w:rFonts w:ascii="TH SarabunPSK" w:hAnsi="TH SarabunPSK" w:cs="TH SarabunPSK"/>
                                  <w:color w:val="000000"/>
                                  <w:sz w:val="20"/>
                                  <w:szCs w:val="20"/>
                                </w:rPr>
                                <w:t>Burn3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a:stCxn id="22" idx="6"/>
                        </wps:cNvCnPr>
                        <wps:spPr>
                          <a:xfrm flipV="1">
                            <a:off x="3825477" y="2045055"/>
                            <a:ext cx="390619" cy="397532"/>
                          </a:xfrm>
                          <a:prstGeom prst="straightConnector1">
                            <a:avLst/>
                          </a:prstGeom>
                          <a:noFill/>
                          <a:ln w="6350" cap="flat" cmpd="sng" algn="ctr">
                            <a:solidFill>
                              <a:sysClr val="windowText" lastClr="000000"/>
                            </a:solidFill>
                            <a:prstDash val="solid"/>
                            <a:miter lim="800000"/>
                            <a:tailEnd type="triangle"/>
                          </a:ln>
                          <a:effectLst/>
                        </wps:spPr>
                        <wps:bodyPr/>
                      </wps:wsp>
                      <wps:wsp>
                        <wps:cNvPr id="32" name="Straight Arrow Connector 32"/>
                        <wps:cNvCnPr/>
                        <wps:spPr>
                          <a:xfrm flipV="1">
                            <a:off x="3838290" y="2414434"/>
                            <a:ext cx="383282" cy="11117"/>
                          </a:xfrm>
                          <a:prstGeom prst="straightConnector1">
                            <a:avLst/>
                          </a:prstGeom>
                          <a:noFill/>
                          <a:ln w="6350" cap="flat" cmpd="sng" algn="ctr">
                            <a:solidFill>
                              <a:sysClr val="windowText" lastClr="000000"/>
                            </a:solidFill>
                            <a:prstDash val="solid"/>
                            <a:miter lim="800000"/>
                            <a:tailEnd type="triangle"/>
                          </a:ln>
                          <a:effectLst/>
                        </wps:spPr>
                        <wps:bodyPr/>
                      </wps:wsp>
                      <wps:wsp>
                        <wps:cNvPr id="33" name="Straight Arrow Connector 33"/>
                        <wps:cNvCnPr/>
                        <wps:spPr>
                          <a:xfrm>
                            <a:off x="3825477" y="2423526"/>
                            <a:ext cx="405418" cy="319509"/>
                          </a:xfrm>
                          <a:prstGeom prst="straightConnector1">
                            <a:avLst/>
                          </a:prstGeom>
                          <a:noFill/>
                          <a:ln w="6350" cap="flat" cmpd="sng" algn="ctr">
                            <a:solidFill>
                              <a:sysClr val="windowText" lastClr="000000"/>
                            </a:solidFill>
                            <a:prstDash val="solid"/>
                            <a:miter lim="800000"/>
                            <a:tailEnd type="triangle"/>
                          </a:ln>
                          <a:effectLst/>
                        </wps:spPr>
                        <wps:bodyPr/>
                      </wps:wsp>
                      <wps:wsp>
                        <wps:cNvPr id="53" name="Oval 53"/>
                        <wps:cNvSpPr/>
                        <wps:spPr>
                          <a:xfrm>
                            <a:off x="2255884" y="1358353"/>
                            <a:ext cx="777515" cy="526574"/>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2A0C47C" w14:textId="77777777" w:rsidR="00156382" w:rsidRPr="00C67C47" w:rsidRDefault="00156382" w:rsidP="00446708">
                              <w:pPr>
                                <w:spacing w:line="256" w:lineRule="auto"/>
                                <w:jc w:val="center"/>
                                <w:rPr>
                                  <w:rFonts w:ascii="TH SarabunPSK" w:eastAsia="Calibri" w:hAnsi="TH SarabunPSK" w:cs="TH SarabunPSK"/>
                                  <w:sz w:val="32"/>
                                  <w:szCs w:val="32"/>
                                </w:rPr>
                              </w:pPr>
                              <w:r w:rsidRPr="00C67C47">
                                <w:rPr>
                                  <w:rFonts w:ascii="TH SarabunPSK" w:eastAsia="Calibri" w:hAnsi="TH SarabunPSK" w:cs="TH SarabunPSK" w:hint="cs"/>
                                  <w:sz w:val="32"/>
                                  <w:szCs w:val="32"/>
                                </w:rPr>
                                <w:t>EMO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Oval 54"/>
                        <wps:cNvSpPr/>
                        <wps:spPr>
                          <a:xfrm>
                            <a:off x="1341485" y="2184366"/>
                            <a:ext cx="766563" cy="558668"/>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912FBB9" w14:textId="77777777" w:rsidR="00156382" w:rsidRPr="00C67C47" w:rsidRDefault="00156382" w:rsidP="00446708">
                              <w:pPr>
                                <w:spacing w:line="254" w:lineRule="auto"/>
                                <w:jc w:val="center"/>
                                <w:rPr>
                                  <w:rFonts w:ascii="TH SarabunPSK" w:eastAsia="Calibri" w:hAnsi="TH SarabunPSK" w:cs="TH SarabunPSK"/>
                                  <w:sz w:val="32"/>
                                  <w:szCs w:val="32"/>
                                </w:rPr>
                              </w:pPr>
                              <w:r w:rsidRPr="00C67C47">
                                <w:rPr>
                                  <w:rFonts w:ascii="TH SarabunPSK" w:eastAsia="Calibri" w:hAnsi="TH SarabunPSK" w:cs="TH SarabunPSK" w:hint="cs"/>
                                  <w:sz w:val="32"/>
                                  <w:szCs w:val="32"/>
                                </w:rPr>
                                <w:t>OC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384191" y="2017891"/>
                            <a:ext cx="649551" cy="2641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2B2DB5" w14:textId="77777777" w:rsidR="00156382" w:rsidRPr="00FE6049" w:rsidRDefault="00156382" w:rsidP="00446708">
                              <w:pPr>
                                <w:spacing w:line="256" w:lineRule="auto"/>
                                <w:jc w:val="center"/>
                                <w:rPr>
                                  <w:rFonts w:ascii="TH SarabunPSK" w:eastAsia="Calibri" w:hAnsi="TH SarabunPSK" w:cs="TH SarabunPSK"/>
                                  <w:color w:val="000000"/>
                                  <w:szCs w:val="22"/>
                                </w:rPr>
                              </w:pPr>
                              <w:r w:rsidRPr="00FE6049">
                                <w:rPr>
                                  <w:rFonts w:ascii="TH SarabunPSK" w:eastAsia="Calibri" w:hAnsi="TH SarabunPSK" w:cs="TH SarabunPSK"/>
                                  <w:color w:val="000000"/>
                                  <w:szCs w:val="22"/>
                                </w:rPr>
                                <w:t>Oc1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372330" y="2716954"/>
                            <a:ext cx="617608" cy="2641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8361B1" w14:textId="77777777" w:rsidR="00156382" w:rsidRPr="00FE6049" w:rsidRDefault="00156382" w:rsidP="00446708">
                              <w:pPr>
                                <w:spacing w:line="256" w:lineRule="auto"/>
                                <w:jc w:val="center"/>
                                <w:rPr>
                                  <w:rFonts w:ascii="TH SarabunPSK" w:eastAsia="Calibri" w:hAnsi="TH SarabunPSK" w:cs="TH SarabunPSK"/>
                                  <w:color w:val="000000"/>
                                  <w:szCs w:val="22"/>
                                </w:rPr>
                              </w:pPr>
                              <w:r w:rsidRPr="00FE6049">
                                <w:rPr>
                                  <w:rFonts w:ascii="TH SarabunPSK" w:eastAsia="Calibri" w:hAnsi="TH SarabunPSK" w:cs="TH SarabunPSK"/>
                                  <w:color w:val="000000"/>
                                  <w:szCs w:val="22"/>
                                </w:rPr>
                                <w:t>Oc3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377807" y="2372074"/>
                            <a:ext cx="619970" cy="2641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876C3D" w14:textId="77777777" w:rsidR="00156382" w:rsidRPr="00FE6049" w:rsidRDefault="00156382" w:rsidP="00446708">
                              <w:pPr>
                                <w:spacing w:line="256" w:lineRule="auto"/>
                                <w:jc w:val="center"/>
                                <w:rPr>
                                  <w:rFonts w:ascii="TH SarabunPSK" w:eastAsia="Calibri" w:hAnsi="TH SarabunPSK" w:cs="TH SarabunPSK"/>
                                  <w:color w:val="000000"/>
                                  <w:szCs w:val="22"/>
                                </w:rPr>
                              </w:pPr>
                              <w:r w:rsidRPr="00FE6049">
                                <w:rPr>
                                  <w:rFonts w:ascii="TH SarabunPSK" w:eastAsia="Calibri" w:hAnsi="TH SarabunPSK" w:cs="TH SarabunPSK"/>
                                  <w:color w:val="000000"/>
                                  <w:szCs w:val="22"/>
                                </w:rPr>
                                <w:t>Oc2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2075196" y="421592"/>
                            <a:ext cx="328526" cy="5650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7D674A" w14:textId="77777777" w:rsidR="00156382" w:rsidRPr="00CA4055" w:rsidRDefault="00156382" w:rsidP="00446708">
                              <w:pPr>
                                <w:jc w:val="center"/>
                                <w:rPr>
                                  <w:rFonts w:ascii="TH SarabunPSK" w:hAnsi="TH SarabunPSK" w:cs="TH SarabunPSK"/>
                                </w:rPr>
                              </w:pPr>
                              <w:r w:rsidRPr="00CA4055">
                                <w:rPr>
                                  <w:rFonts w:ascii="TH SarabunPSK" w:hAnsi="TH SarabunPSK" w:cs="TH SarabunPSK"/>
                                </w:rPr>
                                <w:t>Emo1</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63" name="Straight Arrow Connector 63"/>
                        <wps:cNvCnPr>
                          <a:stCxn id="54" idx="2"/>
                        </wps:cNvCnPr>
                        <wps:spPr>
                          <a:xfrm flipH="1" flipV="1">
                            <a:off x="1033743" y="2121341"/>
                            <a:ext cx="307742" cy="342322"/>
                          </a:xfrm>
                          <a:prstGeom prst="straightConnector1">
                            <a:avLst/>
                          </a:prstGeom>
                          <a:noFill/>
                          <a:ln w="6350" cap="flat" cmpd="sng" algn="ctr">
                            <a:solidFill>
                              <a:sysClr val="windowText" lastClr="000000"/>
                            </a:solidFill>
                            <a:prstDash val="solid"/>
                            <a:miter lim="800000"/>
                            <a:tailEnd type="triangle"/>
                          </a:ln>
                          <a:effectLst/>
                        </wps:spPr>
                        <wps:bodyPr/>
                      </wps:wsp>
                      <wps:wsp>
                        <wps:cNvPr id="64" name="Straight Arrow Connector 64"/>
                        <wps:cNvCnPr/>
                        <wps:spPr>
                          <a:xfrm flipH="1">
                            <a:off x="1007483" y="2474866"/>
                            <a:ext cx="312101" cy="0"/>
                          </a:xfrm>
                          <a:prstGeom prst="straightConnector1">
                            <a:avLst/>
                          </a:prstGeom>
                          <a:noFill/>
                          <a:ln w="6350" cap="flat" cmpd="sng" algn="ctr">
                            <a:solidFill>
                              <a:sysClr val="windowText" lastClr="000000"/>
                            </a:solidFill>
                            <a:prstDash val="solid"/>
                            <a:miter lim="800000"/>
                            <a:tailEnd type="triangle"/>
                          </a:ln>
                          <a:effectLst/>
                        </wps:spPr>
                        <wps:bodyPr/>
                      </wps:wsp>
                      <wps:wsp>
                        <wps:cNvPr id="65" name="Straight Arrow Connector 65"/>
                        <wps:cNvCnPr/>
                        <wps:spPr>
                          <a:xfrm flipH="1">
                            <a:off x="1012958" y="2463627"/>
                            <a:ext cx="337709" cy="339803"/>
                          </a:xfrm>
                          <a:prstGeom prst="straightConnector1">
                            <a:avLst/>
                          </a:prstGeom>
                          <a:noFill/>
                          <a:ln w="6350" cap="flat" cmpd="sng" algn="ctr">
                            <a:solidFill>
                              <a:sysClr val="windowText" lastClr="000000"/>
                            </a:solidFill>
                            <a:prstDash val="solid"/>
                            <a:miter lim="800000"/>
                            <a:tailEnd type="triangle"/>
                          </a:ln>
                          <a:effectLst/>
                        </wps:spPr>
                        <wps:bodyPr/>
                      </wps:wsp>
                      <wps:wsp>
                        <wps:cNvPr id="66" name="Rectangle 66"/>
                        <wps:cNvSpPr/>
                        <wps:spPr>
                          <a:xfrm>
                            <a:off x="2863660" y="421592"/>
                            <a:ext cx="323052" cy="5646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B597FF" w14:textId="77777777" w:rsidR="00156382" w:rsidRPr="00CA4055" w:rsidRDefault="00156382" w:rsidP="00446708">
                              <w:pPr>
                                <w:spacing w:line="256" w:lineRule="auto"/>
                                <w:jc w:val="center"/>
                                <w:rPr>
                                  <w:rFonts w:ascii="TH SarabunPSK" w:eastAsia="Calibri" w:hAnsi="TH SarabunPSK" w:cs="TH SarabunPSK"/>
                                  <w:szCs w:val="22"/>
                                </w:rPr>
                              </w:pPr>
                              <w:r w:rsidRPr="00CA4055">
                                <w:rPr>
                                  <w:rFonts w:ascii="TH SarabunPSK" w:eastAsia="Calibri" w:hAnsi="TH SarabunPSK" w:cs="TH SarabunPSK"/>
                                  <w:szCs w:val="22"/>
                                </w:rPr>
                                <w:t>Emo3</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wps:wsp>
                        <wps:cNvPr id="67" name="Rectangle 67"/>
                        <wps:cNvSpPr/>
                        <wps:spPr>
                          <a:xfrm>
                            <a:off x="2469428" y="427079"/>
                            <a:ext cx="323707" cy="5595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539F76" w14:textId="77777777" w:rsidR="00156382" w:rsidRPr="00CA4055" w:rsidRDefault="00156382" w:rsidP="00446708">
                              <w:pPr>
                                <w:spacing w:line="256" w:lineRule="auto"/>
                                <w:jc w:val="center"/>
                                <w:rPr>
                                  <w:rFonts w:ascii="TH SarabunPSK" w:eastAsia="Calibri" w:hAnsi="TH SarabunPSK" w:cs="TH SarabunPSK"/>
                                  <w:szCs w:val="22"/>
                                </w:rPr>
                              </w:pPr>
                              <w:r w:rsidRPr="00CA4055">
                                <w:rPr>
                                  <w:rFonts w:ascii="TH SarabunPSK" w:eastAsia="Calibri" w:hAnsi="TH SarabunPSK" w:cs="TH SarabunPSK"/>
                                  <w:szCs w:val="22"/>
                                </w:rPr>
                                <w:t>Emo2</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wps:wsp>
                        <wps:cNvPr id="68" name="Straight Arrow Connector 68"/>
                        <wps:cNvCnPr/>
                        <wps:spPr>
                          <a:xfrm flipH="1" flipV="1">
                            <a:off x="2190180" y="1001992"/>
                            <a:ext cx="417298" cy="344950"/>
                          </a:xfrm>
                          <a:prstGeom prst="straightConnector1">
                            <a:avLst/>
                          </a:prstGeom>
                          <a:noFill/>
                          <a:ln w="6350" cap="flat" cmpd="sng" algn="ctr">
                            <a:solidFill>
                              <a:sysClr val="windowText" lastClr="000000"/>
                            </a:solidFill>
                            <a:prstDash val="solid"/>
                            <a:miter lim="800000"/>
                            <a:tailEnd type="triangle"/>
                          </a:ln>
                          <a:effectLst/>
                        </wps:spPr>
                        <wps:bodyPr/>
                      </wps:wsp>
                      <wps:wsp>
                        <wps:cNvPr id="69" name="Straight Arrow Connector 69"/>
                        <wps:cNvCnPr/>
                        <wps:spPr>
                          <a:xfrm flipH="1" flipV="1">
                            <a:off x="2607478" y="972070"/>
                            <a:ext cx="15262" cy="363940"/>
                          </a:xfrm>
                          <a:prstGeom prst="straightConnector1">
                            <a:avLst/>
                          </a:prstGeom>
                          <a:noFill/>
                          <a:ln w="6350" cap="flat" cmpd="sng" algn="ctr">
                            <a:solidFill>
                              <a:sysClr val="windowText" lastClr="000000"/>
                            </a:solidFill>
                            <a:prstDash val="solid"/>
                            <a:miter lim="800000"/>
                            <a:tailEnd type="triangle"/>
                          </a:ln>
                          <a:effectLst/>
                        </wps:spPr>
                        <wps:bodyPr/>
                      </wps:wsp>
                      <wps:wsp>
                        <wps:cNvPr id="70" name="Straight Arrow Connector 70"/>
                        <wps:cNvCnPr/>
                        <wps:spPr>
                          <a:xfrm flipV="1">
                            <a:off x="2628216" y="1002007"/>
                            <a:ext cx="372330" cy="344935"/>
                          </a:xfrm>
                          <a:prstGeom prst="straightConnector1">
                            <a:avLst/>
                          </a:prstGeom>
                          <a:noFill/>
                          <a:ln w="6350" cap="flat" cmpd="sng" algn="ctr">
                            <a:solidFill>
                              <a:sysClr val="windowText" lastClr="000000"/>
                            </a:solidFill>
                            <a:prstDash val="solid"/>
                            <a:miter lim="800000"/>
                            <a:tailEnd type="triangle"/>
                          </a:ln>
                          <a:effectLst/>
                        </wps:spPr>
                        <wps:bodyPr/>
                      </wps:wsp>
                      <wps:wsp>
                        <wps:cNvPr id="72" name="Straight Arrow Connector 72"/>
                        <wps:cNvCnPr/>
                        <wps:spPr>
                          <a:xfrm>
                            <a:off x="2934841" y="1806871"/>
                            <a:ext cx="410659" cy="366993"/>
                          </a:xfrm>
                          <a:prstGeom prst="straightConnector1">
                            <a:avLst/>
                          </a:prstGeom>
                          <a:noFill/>
                          <a:ln w="6350" cap="flat" cmpd="sng" algn="ctr">
                            <a:solidFill>
                              <a:sysClr val="windowText" lastClr="000000"/>
                            </a:solidFill>
                            <a:prstDash val="solid"/>
                            <a:miter lim="800000"/>
                            <a:tailEnd type="triangle"/>
                          </a:ln>
                          <a:effectLst/>
                        </wps:spPr>
                        <wps:bodyPr/>
                      </wps:wsp>
                      <wps:wsp>
                        <wps:cNvPr id="73" name="Straight Arrow Connector 73"/>
                        <wps:cNvCnPr/>
                        <wps:spPr>
                          <a:xfrm flipV="1">
                            <a:off x="1867128" y="1787820"/>
                            <a:ext cx="474759" cy="396546"/>
                          </a:xfrm>
                          <a:prstGeom prst="straightConnector1">
                            <a:avLst/>
                          </a:prstGeom>
                          <a:noFill/>
                          <a:ln w="6350" cap="flat" cmpd="sng" algn="ctr">
                            <a:solidFill>
                              <a:sysClr val="windowText" lastClr="000000"/>
                            </a:solidFill>
                            <a:prstDash val="solid"/>
                            <a:miter lim="800000"/>
                            <a:tailEnd type="triangle"/>
                          </a:ln>
                          <a:effectLst/>
                        </wps:spPr>
                        <wps:bodyPr/>
                      </wps:wsp>
                      <wps:wsp>
                        <wps:cNvPr id="74" name="Text Box 2"/>
                        <wps:cNvSpPr txBox="1">
                          <a:spLocks noChangeArrowheads="1"/>
                        </wps:cNvSpPr>
                        <wps:spPr bwMode="auto">
                          <a:xfrm>
                            <a:off x="2815951" y="1054979"/>
                            <a:ext cx="403613" cy="226276"/>
                          </a:xfrm>
                          <a:prstGeom prst="rect">
                            <a:avLst/>
                          </a:prstGeom>
                          <a:noFill/>
                          <a:ln w="9525">
                            <a:noFill/>
                            <a:miter lim="800000"/>
                            <a:headEnd/>
                            <a:tailEnd/>
                          </a:ln>
                        </wps:spPr>
                        <wps:txbx>
                          <w:txbxContent>
                            <w:p w14:paraId="69E79705" w14:textId="18710EC3" w:rsidR="00156382" w:rsidRPr="00CA4055" w:rsidRDefault="00156382" w:rsidP="00446708">
                              <w:pPr>
                                <w:spacing w:line="256" w:lineRule="auto"/>
                                <w:rPr>
                                  <w:rFonts w:ascii="TH SarabunPSK" w:eastAsia="Calibri" w:hAnsi="TH SarabunPSK" w:cs="TH SarabunPSK"/>
                                  <w:sz w:val="20"/>
                                  <w:szCs w:val="20"/>
                                </w:rPr>
                              </w:pPr>
                              <w:r w:rsidRPr="00CA4055">
                                <w:rPr>
                                  <w:rFonts w:ascii="TH SarabunPSK" w:eastAsia="Calibri" w:hAnsi="TH SarabunPSK" w:cs="TH SarabunPSK"/>
                                  <w:sz w:val="20"/>
                                  <w:szCs w:val="20"/>
                                </w:rPr>
                                <w:t>0.</w:t>
                              </w:r>
                              <w:r>
                                <w:rPr>
                                  <w:rFonts w:ascii="TH SarabunPSK" w:eastAsia="Calibri" w:hAnsi="TH SarabunPSK" w:cs="TH SarabunPSK"/>
                                  <w:sz w:val="20"/>
                                  <w:szCs w:val="20"/>
                                </w:rPr>
                                <w:t>41</w:t>
                              </w:r>
                            </w:p>
                          </w:txbxContent>
                        </wps:txbx>
                        <wps:bodyPr rot="0" vert="horz" wrap="square" lIns="91440" tIns="45720" rIns="91440" bIns="45720" anchor="t" anchorCtr="0">
                          <a:noAutofit/>
                        </wps:bodyPr>
                      </wps:wsp>
                      <wps:wsp>
                        <wps:cNvPr id="77" name="Text Box 2"/>
                        <wps:cNvSpPr txBox="1">
                          <a:spLocks noChangeArrowheads="1"/>
                        </wps:cNvSpPr>
                        <wps:spPr bwMode="auto">
                          <a:xfrm>
                            <a:off x="2159603" y="112896"/>
                            <a:ext cx="463137" cy="232058"/>
                          </a:xfrm>
                          <a:prstGeom prst="rect">
                            <a:avLst/>
                          </a:prstGeom>
                          <a:noFill/>
                          <a:ln w="9525">
                            <a:noFill/>
                            <a:miter lim="800000"/>
                            <a:headEnd/>
                            <a:tailEnd/>
                          </a:ln>
                        </wps:spPr>
                        <wps:txbx>
                          <w:txbxContent>
                            <w:p w14:paraId="0E0D1B62" w14:textId="77777777" w:rsidR="00156382" w:rsidRPr="005F3EFB" w:rsidRDefault="00156382" w:rsidP="00446708">
                              <w:pPr>
                                <w:spacing w:line="254" w:lineRule="auto"/>
                                <w:rPr>
                                  <w:rFonts w:ascii="TH SarabunPSK" w:eastAsia="Calibri" w:hAnsi="TH SarabunPSK" w:cs="TH SarabunPSK"/>
                                  <w:szCs w:val="22"/>
                                </w:rPr>
                              </w:pPr>
                              <w:r w:rsidRPr="005F3EFB">
                                <w:rPr>
                                  <w:rFonts w:ascii="TH SarabunPSK" w:eastAsia="Calibri" w:hAnsi="TH SarabunPSK" w:cs="TH SarabunPSK"/>
                                  <w:szCs w:val="22"/>
                                </w:rPr>
                                <w:t>0.14</w:t>
                              </w:r>
                            </w:p>
                          </w:txbxContent>
                        </wps:txbx>
                        <wps:bodyPr rot="0" vert="horz" wrap="square" lIns="91440" tIns="45720" rIns="91440" bIns="45720" anchor="t" anchorCtr="0">
                          <a:noAutofit/>
                        </wps:bodyPr>
                      </wps:wsp>
                      <wps:wsp>
                        <wps:cNvPr id="78" name="Text Box 2"/>
                        <wps:cNvSpPr txBox="1">
                          <a:spLocks noChangeArrowheads="1"/>
                        </wps:cNvSpPr>
                        <wps:spPr bwMode="auto">
                          <a:xfrm>
                            <a:off x="2582796" y="121459"/>
                            <a:ext cx="439652" cy="233965"/>
                          </a:xfrm>
                          <a:prstGeom prst="rect">
                            <a:avLst/>
                          </a:prstGeom>
                          <a:noFill/>
                          <a:ln w="9525">
                            <a:noFill/>
                            <a:miter lim="800000"/>
                            <a:headEnd/>
                            <a:tailEnd/>
                          </a:ln>
                        </wps:spPr>
                        <wps:txbx>
                          <w:txbxContent>
                            <w:p w14:paraId="5D8F4AB7" w14:textId="77777777" w:rsidR="00156382" w:rsidRPr="005F3EFB" w:rsidRDefault="00156382" w:rsidP="00446708">
                              <w:pPr>
                                <w:spacing w:line="254" w:lineRule="auto"/>
                                <w:rPr>
                                  <w:rFonts w:ascii="TH SarabunPSK" w:eastAsia="Calibri" w:hAnsi="TH SarabunPSK" w:cs="TH SarabunPSK"/>
                                  <w:szCs w:val="22"/>
                                </w:rPr>
                              </w:pPr>
                              <w:r w:rsidRPr="005F3EFB">
                                <w:rPr>
                                  <w:rFonts w:ascii="TH SarabunPSK" w:eastAsia="Calibri" w:hAnsi="TH SarabunPSK" w:cs="TH SarabunPSK"/>
                                  <w:szCs w:val="22"/>
                                </w:rPr>
                                <w:t>0.21</w:t>
                              </w:r>
                            </w:p>
                          </w:txbxContent>
                        </wps:txbx>
                        <wps:bodyPr rot="0" vert="horz" wrap="square" lIns="91440" tIns="45720" rIns="91440" bIns="45720" anchor="t" anchorCtr="0">
                          <a:noAutofit/>
                        </wps:bodyPr>
                      </wps:wsp>
                      <wps:wsp>
                        <wps:cNvPr id="79" name="Text Box 2"/>
                        <wps:cNvSpPr txBox="1">
                          <a:spLocks noChangeArrowheads="1"/>
                        </wps:cNvSpPr>
                        <wps:spPr bwMode="auto">
                          <a:xfrm>
                            <a:off x="2987821" y="121456"/>
                            <a:ext cx="434335" cy="250394"/>
                          </a:xfrm>
                          <a:prstGeom prst="rect">
                            <a:avLst/>
                          </a:prstGeom>
                          <a:noFill/>
                          <a:ln w="9525">
                            <a:noFill/>
                            <a:miter lim="800000"/>
                            <a:headEnd/>
                            <a:tailEnd/>
                          </a:ln>
                        </wps:spPr>
                        <wps:txbx>
                          <w:txbxContent>
                            <w:p w14:paraId="68CB9D40" w14:textId="77777777" w:rsidR="00156382" w:rsidRPr="005F3EFB" w:rsidRDefault="00156382" w:rsidP="00446708">
                              <w:pPr>
                                <w:spacing w:line="254" w:lineRule="auto"/>
                                <w:rPr>
                                  <w:rFonts w:ascii="TH SarabunPSK" w:eastAsia="Calibri" w:hAnsi="TH SarabunPSK" w:cs="TH SarabunPSK"/>
                                  <w:szCs w:val="22"/>
                                </w:rPr>
                              </w:pPr>
                              <w:r w:rsidRPr="005F3EFB">
                                <w:rPr>
                                  <w:rFonts w:ascii="TH SarabunPSK" w:eastAsia="Calibri" w:hAnsi="TH SarabunPSK" w:cs="TH SarabunPSK"/>
                                  <w:szCs w:val="22"/>
                                </w:rPr>
                                <w:t>0.37</w:t>
                              </w:r>
                            </w:p>
                          </w:txbxContent>
                        </wps:txbx>
                        <wps:bodyPr rot="0" vert="horz" wrap="square" lIns="91440" tIns="45720" rIns="91440" bIns="45720" anchor="t" anchorCtr="0">
                          <a:noAutofit/>
                        </wps:bodyPr>
                      </wps:wsp>
                      <wps:wsp>
                        <wps:cNvPr id="85" name="Straight Arrow Connector 85"/>
                        <wps:cNvCnPr/>
                        <wps:spPr>
                          <a:xfrm>
                            <a:off x="3027923" y="218392"/>
                            <a:ext cx="0" cy="203199"/>
                          </a:xfrm>
                          <a:prstGeom prst="straightConnector1">
                            <a:avLst/>
                          </a:prstGeom>
                          <a:noFill/>
                          <a:ln w="6350" cap="flat" cmpd="sng" algn="ctr">
                            <a:solidFill>
                              <a:sysClr val="windowText" lastClr="000000"/>
                            </a:solidFill>
                            <a:prstDash val="solid"/>
                            <a:miter lim="800000"/>
                            <a:tailEnd type="triangle"/>
                          </a:ln>
                          <a:effectLst/>
                        </wps:spPr>
                        <wps:bodyPr/>
                      </wps:wsp>
                      <wps:wsp>
                        <wps:cNvPr id="86" name="Straight Arrow Connector 86"/>
                        <wps:cNvCnPr/>
                        <wps:spPr>
                          <a:xfrm>
                            <a:off x="2197351" y="224494"/>
                            <a:ext cx="0" cy="176182"/>
                          </a:xfrm>
                          <a:prstGeom prst="straightConnector1">
                            <a:avLst/>
                          </a:prstGeom>
                          <a:noFill/>
                          <a:ln w="6350" cap="flat" cmpd="sng" algn="ctr">
                            <a:solidFill>
                              <a:sysClr val="windowText" lastClr="000000"/>
                            </a:solidFill>
                            <a:prstDash val="solid"/>
                            <a:miter lim="800000"/>
                            <a:tailEnd type="triangle"/>
                          </a:ln>
                          <a:effectLst/>
                        </wps:spPr>
                        <wps:bodyPr/>
                      </wps:wsp>
                      <wps:wsp>
                        <wps:cNvPr id="87" name="Straight Arrow Connector 87"/>
                        <wps:cNvCnPr/>
                        <wps:spPr>
                          <a:xfrm>
                            <a:off x="2628216" y="202438"/>
                            <a:ext cx="0" cy="191788"/>
                          </a:xfrm>
                          <a:prstGeom prst="straightConnector1">
                            <a:avLst/>
                          </a:prstGeom>
                          <a:noFill/>
                          <a:ln w="6350" cap="flat" cmpd="sng" algn="ctr">
                            <a:solidFill>
                              <a:sysClr val="windowText" lastClr="000000"/>
                            </a:solidFill>
                            <a:prstDash val="solid"/>
                            <a:miter lim="800000"/>
                            <a:tailEnd type="triangle"/>
                          </a:ln>
                          <a:effectLst/>
                        </wps:spPr>
                        <wps:bodyPr/>
                      </wps:wsp>
                      <wps:wsp>
                        <wps:cNvPr id="95" name="Straight Arrow Connector 95"/>
                        <wps:cNvCnPr/>
                        <wps:spPr>
                          <a:xfrm flipH="1">
                            <a:off x="4895051" y="2068984"/>
                            <a:ext cx="181841" cy="0"/>
                          </a:xfrm>
                          <a:prstGeom prst="straightConnector1">
                            <a:avLst/>
                          </a:prstGeom>
                          <a:noFill/>
                          <a:ln w="6350" cap="flat" cmpd="sng" algn="ctr">
                            <a:solidFill>
                              <a:sysClr val="windowText" lastClr="000000"/>
                            </a:solidFill>
                            <a:prstDash val="solid"/>
                            <a:miter lim="800000"/>
                            <a:tailEnd type="triangle"/>
                          </a:ln>
                          <a:effectLst/>
                        </wps:spPr>
                        <wps:bodyPr/>
                      </wps:wsp>
                      <wps:wsp>
                        <wps:cNvPr id="96" name="Straight Arrow Connector 96"/>
                        <wps:cNvCnPr/>
                        <wps:spPr>
                          <a:xfrm flipH="1">
                            <a:off x="4878626" y="2423417"/>
                            <a:ext cx="181610" cy="0"/>
                          </a:xfrm>
                          <a:prstGeom prst="straightConnector1">
                            <a:avLst/>
                          </a:prstGeom>
                          <a:noFill/>
                          <a:ln w="6350" cap="flat" cmpd="sng" algn="ctr">
                            <a:solidFill>
                              <a:sysClr val="windowText" lastClr="000000"/>
                            </a:solidFill>
                            <a:prstDash val="solid"/>
                            <a:miter lim="800000"/>
                            <a:tailEnd type="triangle"/>
                          </a:ln>
                          <a:effectLst/>
                        </wps:spPr>
                        <wps:bodyPr/>
                      </wps:wsp>
                      <wps:wsp>
                        <wps:cNvPr id="97" name="Straight Arrow Connector 97"/>
                        <wps:cNvCnPr/>
                        <wps:spPr>
                          <a:xfrm flipH="1">
                            <a:off x="4878626" y="2789787"/>
                            <a:ext cx="181610" cy="0"/>
                          </a:xfrm>
                          <a:prstGeom prst="straightConnector1">
                            <a:avLst/>
                          </a:prstGeom>
                          <a:noFill/>
                          <a:ln w="6350" cap="flat" cmpd="sng" algn="ctr">
                            <a:solidFill>
                              <a:sysClr val="windowText" lastClr="000000"/>
                            </a:solidFill>
                            <a:prstDash val="solid"/>
                            <a:miter lim="800000"/>
                            <a:tailEnd type="triangle"/>
                          </a:ln>
                          <a:effectLst/>
                        </wps:spPr>
                        <wps:bodyPr/>
                      </wps:wsp>
                      <wps:wsp>
                        <wps:cNvPr id="104" name="Straight Arrow Connector 104"/>
                        <wps:cNvCnPr/>
                        <wps:spPr>
                          <a:xfrm>
                            <a:off x="185253" y="2149158"/>
                            <a:ext cx="181429" cy="0"/>
                          </a:xfrm>
                          <a:prstGeom prst="straightConnector1">
                            <a:avLst/>
                          </a:prstGeom>
                          <a:noFill/>
                          <a:ln w="6350" cap="flat" cmpd="sng" algn="ctr">
                            <a:solidFill>
                              <a:sysClr val="windowText" lastClr="000000"/>
                            </a:solidFill>
                            <a:prstDash val="solid"/>
                            <a:miter lim="800000"/>
                            <a:tailEnd type="triangle"/>
                          </a:ln>
                          <a:effectLst/>
                        </wps:spPr>
                        <wps:bodyPr/>
                      </wps:wsp>
                      <wps:wsp>
                        <wps:cNvPr id="105" name="Text Box 2"/>
                        <wps:cNvSpPr txBox="1">
                          <a:spLocks noChangeArrowheads="1"/>
                        </wps:cNvSpPr>
                        <wps:spPr bwMode="auto">
                          <a:xfrm>
                            <a:off x="71063" y="2307972"/>
                            <a:ext cx="449105" cy="368299"/>
                          </a:xfrm>
                          <a:prstGeom prst="rect">
                            <a:avLst/>
                          </a:prstGeom>
                          <a:noFill/>
                          <a:ln w="9525">
                            <a:noFill/>
                            <a:miter lim="800000"/>
                            <a:headEnd/>
                            <a:tailEnd/>
                          </a:ln>
                        </wps:spPr>
                        <wps:txbx>
                          <w:txbxContent>
                            <w:p w14:paraId="2E91C748" w14:textId="77777777" w:rsidR="00156382" w:rsidRPr="00FE6049" w:rsidRDefault="00156382" w:rsidP="00446708">
                              <w:pPr>
                                <w:spacing w:line="252" w:lineRule="auto"/>
                                <w:rPr>
                                  <w:rFonts w:ascii="TH SarabunPSK" w:eastAsia="Calibri" w:hAnsi="TH SarabunPSK" w:cs="TH SarabunPSK"/>
                                  <w:szCs w:val="22"/>
                                </w:rPr>
                              </w:pPr>
                              <w:r w:rsidRPr="00FE6049">
                                <w:rPr>
                                  <w:rFonts w:ascii="TH SarabunPSK" w:eastAsia="Calibri" w:hAnsi="TH SarabunPSK" w:cs="TH SarabunPSK"/>
                                  <w:szCs w:val="22"/>
                                </w:rPr>
                                <w:t>0.31</w:t>
                              </w:r>
                            </w:p>
                          </w:txbxContent>
                        </wps:txbx>
                        <wps:bodyPr rot="0" vert="horz" wrap="square" lIns="91440" tIns="45720" rIns="91440" bIns="45720" anchor="t" anchorCtr="0">
                          <a:spAutoFit/>
                        </wps:bodyPr>
                      </wps:wsp>
                      <wps:wsp>
                        <wps:cNvPr id="106" name="Text Box 2"/>
                        <wps:cNvSpPr txBox="1">
                          <a:spLocks noChangeArrowheads="1"/>
                        </wps:cNvSpPr>
                        <wps:spPr bwMode="auto">
                          <a:xfrm>
                            <a:off x="49280" y="1932038"/>
                            <a:ext cx="416134" cy="252330"/>
                          </a:xfrm>
                          <a:prstGeom prst="rect">
                            <a:avLst/>
                          </a:prstGeom>
                          <a:noFill/>
                          <a:ln w="9525">
                            <a:noFill/>
                            <a:miter lim="800000"/>
                            <a:headEnd/>
                            <a:tailEnd/>
                          </a:ln>
                        </wps:spPr>
                        <wps:txbx>
                          <w:txbxContent>
                            <w:p w14:paraId="1E966BA9" w14:textId="77777777" w:rsidR="00156382" w:rsidRPr="00FE6049" w:rsidRDefault="00156382" w:rsidP="00446708">
                              <w:pPr>
                                <w:spacing w:line="252" w:lineRule="auto"/>
                                <w:rPr>
                                  <w:rFonts w:ascii="TH SarabunPSK" w:eastAsia="Calibri" w:hAnsi="TH SarabunPSK" w:cs="TH SarabunPSK"/>
                                  <w:szCs w:val="22"/>
                                </w:rPr>
                              </w:pPr>
                              <w:r w:rsidRPr="00FE6049">
                                <w:rPr>
                                  <w:rFonts w:ascii="TH SarabunPSK" w:eastAsia="Calibri" w:hAnsi="TH SarabunPSK" w:cs="TH SarabunPSK"/>
                                  <w:szCs w:val="22"/>
                                </w:rPr>
                                <w:t>0.13</w:t>
                              </w:r>
                            </w:p>
                          </w:txbxContent>
                        </wps:txbx>
                        <wps:bodyPr rot="0" vert="horz" wrap="square" lIns="91440" tIns="45720" rIns="91440" bIns="45720" anchor="t" anchorCtr="0">
                          <a:noAutofit/>
                        </wps:bodyPr>
                      </wps:wsp>
                      <wps:wsp>
                        <wps:cNvPr id="107" name="Straight Arrow Connector 107"/>
                        <wps:cNvCnPr/>
                        <wps:spPr>
                          <a:xfrm>
                            <a:off x="210436" y="2540942"/>
                            <a:ext cx="180975" cy="0"/>
                          </a:xfrm>
                          <a:prstGeom prst="straightConnector1">
                            <a:avLst/>
                          </a:prstGeom>
                          <a:noFill/>
                          <a:ln w="6350" cap="flat" cmpd="sng" algn="ctr">
                            <a:solidFill>
                              <a:sysClr val="windowText" lastClr="000000"/>
                            </a:solidFill>
                            <a:prstDash val="solid"/>
                            <a:miter lim="800000"/>
                            <a:tailEnd type="triangle"/>
                          </a:ln>
                          <a:effectLst/>
                        </wps:spPr>
                        <wps:bodyPr/>
                      </wps:wsp>
                      <wps:wsp>
                        <wps:cNvPr id="108" name="Straight Arrow Connector 108"/>
                        <wps:cNvCnPr/>
                        <wps:spPr>
                          <a:xfrm>
                            <a:off x="185707" y="2858427"/>
                            <a:ext cx="180975" cy="0"/>
                          </a:xfrm>
                          <a:prstGeom prst="straightConnector1">
                            <a:avLst/>
                          </a:prstGeom>
                          <a:noFill/>
                          <a:ln w="6350" cap="flat" cmpd="sng" algn="ctr">
                            <a:solidFill>
                              <a:sysClr val="windowText" lastClr="000000"/>
                            </a:solidFill>
                            <a:prstDash val="solid"/>
                            <a:miter lim="800000"/>
                            <a:tailEnd type="triangle"/>
                          </a:ln>
                          <a:effectLst/>
                        </wps:spPr>
                        <wps:bodyPr/>
                      </wps:wsp>
                      <wps:wsp>
                        <wps:cNvPr id="82" name="Text Box 2"/>
                        <wps:cNvSpPr txBox="1">
                          <a:spLocks noChangeArrowheads="1"/>
                        </wps:cNvSpPr>
                        <wps:spPr bwMode="auto">
                          <a:xfrm>
                            <a:off x="1745026" y="1830476"/>
                            <a:ext cx="612774" cy="354329"/>
                          </a:xfrm>
                          <a:prstGeom prst="rect">
                            <a:avLst/>
                          </a:prstGeom>
                          <a:noFill/>
                          <a:ln w="9525">
                            <a:noFill/>
                            <a:miter lim="800000"/>
                            <a:headEnd/>
                            <a:tailEnd/>
                          </a:ln>
                        </wps:spPr>
                        <wps:txbx>
                          <w:txbxContent>
                            <w:p w14:paraId="04A08ABE" w14:textId="47265190" w:rsidR="00156382" w:rsidRPr="00367001" w:rsidRDefault="00156382" w:rsidP="00446708">
                              <w:pPr>
                                <w:spacing w:line="254" w:lineRule="auto"/>
                                <w:rPr>
                                  <w:rFonts w:ascii="TH SarabunPSK" w:eastAsia="Calibri" w:hAnsi="TH SarabunPSK" w:cs="TH SarabunPSK"/>
                                  <w:sz w:val="20"/>
                                  <w:szCs w:val="20"/>
                                </w:rPr>
                              </w:pPr>
                              <w:r w:rsidRPr="00367001">
                                <w:rPr>
                                  <w:rFonts w:ascii="TH SarabunPSK" w:eastAsia="Calibri" w:hAnsi="TH SarabunPSK" w:cs="TH SarabunPSK"/>
                                  <w:sz w:val="20"/>
                                  <w:szCs w:val="20"/>
                                </w:rPr>
                                <w:t>0.54</w:t>
                              </w:r>
                              <w:r w:rsidR="005A529F" w:rsidRPr="00367001">
                                <w:rPr>
                                  <w:rFonts w:ascii="TH SarabunPSK" w:eastAsia="Calibri" w:hAnsi="TH SarabunPSK" w:cs="TH SarabunPSK"/>
                                  <w:sz w:val="20"/>
                                  <w:szCs w:val="20"/>
                                </w:rPr>
                                <w:t>*</w:t>
                              </w:r>
                            </w:p>
                          </w:txbxContent>
                        </wps:txbx>
                        <wps:bodyPr rot="0" vert="horz" wrap="square" lIns="91440" tIns="45720" rIns="91440" bIns="45720" anchor="t" anchorCtr="0">
                          <a:spAutoFit/>
                        </wps:bodyPr>
                      </wps:wsp>
                      <wps:wsp>
                        <wps:cNvPr id="83" name="Text Box 2"/>
                        <wps:cNvSpPr txBox="1">
                          <a:spLocks noChangeArrowheads="1"/>
                        </wps:cNvSpPr>
                        <wps:spPr bwMode="auto">
                          <a:xfrm>
                            <a:off x="3062467" y="1709671"/>
                            <a:ext cx="469198" cy="354329"/>
                          </a:xfrm>
                          <a:prstGeom prst="rect">
                            <a:avLst/>
                          </a:prstGeom>
                          <a:noFill/>
                          <a:ln w="9525">
                            <a:noFill/>
                            <a:miter lim="800000"/>
                            <a:headEnd/>
                            <a:tailEnd/>
                          </a:ln>
                        </wps:spPr>
                        <wps:txbx>
                          <w:txbxContent>
                            <w:p w14:paraId="321CD6A9" w14:textId="2413D203" w:rsidR="00156382" w:rsidRPr="00FE6049" w:rsidRDefault="00156382" w:rsidP="00446708">
                              <w:pPr>
                                <w:spacing w:line="254" w:lineRule="auto"/>
                                <w:rPr>
                                  <w:rFonts w:ascii="TH SarabunPSK" w:eastAsia="Calibri" w:hAnsi="TH SarabunPSK" w:cs="TH SarabunPSK"/>
                                  <w:sz w:val="20"/>
                                  <w:szCs w:val="20"/>
                                </w:rPr>
                              </w:pPr>
                              <w:r w:rsidRPr="00FE6049">
                                <w:rPr>
                                  <w:rFonts w:ascii="TH SarabunPSK" w:eastAsia="Calibri" w:hAnsi="TH SarabunPSK" w:cs="TH SarabunPSK"/>
                                  <w:sz w:val="20"/>
                                  <w:szCs w:val="20"/>
                                </w:rPr>
                                <w:t>-0.30</w:t>
                              </w:r>
                              <w:r w:rsidR="005A529F">
                                <w:rPr>
                                  <w:rFonts w:ascii="TH SarabunPSK" w:eastAsia="Calibri" w:hAnsi="TH SarabunPSK" w:cs="TH SarabunPSK"/>
                                  <w:sz w:val="20"/>
                                  <w:szCs w:val="20"/>
                                </w:rPr>
                                <w:t>*</w:t>
                              </w:r>
                            </w:p>
                          </w:txbxContent>
                        </wps:txbx>
                        <wps:bodyPr rot="0" vert="horz" wrap="square" lIns="91440" tIns="45720" rIns="91440" bIns="45720" anchor="t" anchorCtr="0">
                          <a:spAutoFit/>
                        </wps:bodyPr>
                      </wps:wsp>
                      <wps:wsp>
                        <wps:cNvPr id="84" name="Text Box 2"/>
                        <wps:cNvSpPr txBox="1">
                          <a:spLocks noChangeArrowheads="1"/>
                        </wps:cNvSpPr>
                        <wps:spPr bwMode="auto">
                          <a:xfrm>
                            <a:off x="2341887" y="2201394"/>
                            <a:ext cx="452119" cy="354329"/>
                          </a:xfrm>
                          <a:prstGeom prst="rect">
                            <a:avLst/>
                          </a:prstGeom>
                          <a:noFill/>
                          <a:ln w="9525">
                            <a:noFill/>
                            <a:miter lim="800000"/>
                            <a:headEnd/>
                            <a:tailEnd/>
                          </a:ln>
                        </wps:spPr>
                        <wps:txbx>
                          <w:txbxContent>
                            <w:p w14:paraId="7053D23F" w14:textId="4FE62E8B" w:rsidR="00156382" w:rsidRPr="00367001" w:rsidRDefault="00156382" w:rsidP="00446708">
                              <w:pPr>
                                <w:spacing w:line="254" w:lineRule="auto"/>
                                <w:rPr>
                                  <w:rFonts w:ascii="TH SarabunPSK" w:eastAsia="Calibri" w:hAnsi="TH SarabunPSK" w:cs="TH SarabunPSK"/>
                                  <w:sz w:val="20"/>
                                  <w:szCs w:val="20"/>
                                </w:rPr>
                              </w:pPr>
                              <w:r w:rsidRPr="00367001">
                                <w:rPr>
                                  <w:rFonts w:ascii="TH SarabunPSK" w:eastAsia="Calibri" w:hAnsi="TH SarabunPSK" w:cs="TH SarabunPSK"/>
                                  <w:sz w:val="20"/>
                                  <w:szCs w:val="20"/>
                                </w:rPr>
                                <w:t>0.43</w:t>
                              </w:r>
                              <w:r w:rsidR="005A529F" w:rsidRPr="00367001">
                                <w:rPr>
                                  <w:rFonts w:ascii="TH SarabunPSK" w:eastAsia="Calibri" w:hAnsi="TH SarabunPSK" w:cs="TH SarabunPSK"/>
                                  <w:sz w:val="20"/>
                                  <w:szCs w:val="20"/>
                                </w:rPr>
                                <w:t>*</w:t>
                              </w:r>
                            </w:p>
                          </w:txbxContent>
                        </wps:txbx>
                        <wps:bodyPr rot="0" vert="horz" wrap="square" lIns="91440" tIns="45720" rIns="91440" bIns="45720" anchor="t" anchorCtr="0">
                          <a:spAutoFit/>
                        </wps:bodyPr>
                      </wps:wsp>
                      <wps:wsp>
                        <wps:cNvPr id="80" name="Text Box 2"/>
                        <wps:cNvSpPr txBox="1">
                          <a:spLocks noChangeArrowheads="1"/>
                        </wps:cNvSpPr>
                        <wps:spPr bwMode="auto">
                          <a:xfrm>
                            <a:off x="2539918" y="1066109"/>
                            <a:ext cx="403225" cy="226060"/>
                          </a:xfrm>
                          <a:prstGeom prst="rect">
                            <a:avLst/>
                          </a:prstGeom>
                          <a:noFill/>
                          <a:ln w="9525">
                            <a:noFill/>
                            <a:miter lim="800000"/>
                            <a:headEnd/>
                            <a:tailEnd/>
                          </a:ln>
                        </wps:spPr>
                        <wps:txbx>
                          <w:txbxContent>
                            <w:p w14:paraId="79699144" w14:textId="5B334A48"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0.57</w:t>
                              </w:r>
                            </w:p>
                          </w:txbxContent>
                        </wps:txbx>
                        <wps:bodyPr rot="0" vert="horz" wrap="square" lIns="91440" tIns="45720" rIns="91440" bIns="45720" anchor="t" anchorCtr="0">
                          <a:noAutofit/>
                        </wps:bodyPr>
                      </wps:wsp>
                      <wps:wsp>
                        <wps:cNvPr id="81" name="Text Box 2"/>
                        <wps:cNvSpPr txBox="1">
                          <a:spLocks noChangeArrowheads="1"/>
                        </wps:cNvSpPr>
                        <wps:spPr bwMode="auto">
                          <a:xfrm>
                            <a:off x="2117397" y="1066110"/>
                            <a:ext cx="403225" cy="226060"/>
                          </a:xfrm>
                          <a:prstGeom prst="rect">
                            <a:avLst/>
                          </a:prstGeom>
                          <a:noFill/>
                          <a:ln w="9525">
                            <a:noFill/>
                            <a:miter lim="800000"/>
                            <a:headEnd/>
                            <a:tailEnd/>
                          </a:ln>
                        </wps:spPr>
                        <wps:txbx>
                          <w:txbxContent>
                            <w:p w14:paraId="312BA8B7" w14:textId="272113EF"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0.89</w:t>
                              </w:r>
                            </w:p>
                          </w:txbxContent>
                        </wps:txbx>
                        <wps:bodyPr rot="0" vert="horz" wrap="square" lIns="91440" tIns="45720" rIns="91440" bIns="45720" anchor="t" anchorCtr="0">
                          <a:noAutofit/>
                        </wps:bodyPr>
                      </wps:wsp>
                      <wps:wsp>
                        <wps:cNvPr id="91" name="Text Box 2"/>
                        <wps:cNvSpPr txBox="1">
                          <a:spLocks noChangeArrowheads="1"/>
                        </wps:cNvSpPr>
                        <wps:spPr bwMode="auto">
                          <a:xfrm>
                            <a:off x="4848225" y="2523493"/>
                            <a:ext cx="403225" cy="226060"/>
                          </a:xfrm>
                          <a:prstGeom prst="rect">
                            <a:avLst/>
                          </a:prstGeom>
                          <a:noFill/>
                          <a:ln w="9525">
                            <a:noFill/>
                            <a:miter lim="800000"/>
                            <a:headEnd/>
                            <a:tailEnd/>
                          </a:ln>
                        </wps:spPr>
                        <wps:txbx>
                          <w:txbxContent>
                            <w:p w14:paraId="2BCF13D9" w14:textId="3BA5FBD7"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0.19</w:t>
                              </w:r>
                            </w:p>
                          </w:txbxContent>
                        </wps:txbx>
                        <wps:bodyPr rot="0" vert="horz" wrap="square" lIns="91440" tIns="45720" rIns="91440" bIns="45720" anchor="t" anchorCtr="0">
                          <a:noAutofit/>
                        </wps:bodyPr>
                      </wps:wsp>
                      <wps:wsp>
                        <wps:cNvPr id="92" name="Text Box 2"/>
                        <wps:cNvSpPr txBox="1">
                          <a:spLocks noChangeArrowheads="1"/>
                        </wps:cNvSpPr>
                        <wps:spPr bwMode="auto">
                          <a:xfrm>
                            <a:off x="4818396" y="2199463"/>
                            <a:ext cx="403225" cy="226060"/>
                          </a:xfrm>
                          <a:prstGeom prst="rect">
                            <a:avLst/>
                          </a:prstGeom>
                          <a:noFill/>
                          <a:ln w="9525">
                            <a:noFill/>
                            <a:miter lim="800000"/>
                            <a:headEnd/>
                            <a:tailEnd/>
                          </a:ln>
                        </wps:spPr>
                        <wps:txbx>
                          <w:txbxContent>
                            <w:p w14:paraId="2107178E" w14:textId="7A56A570" w:rsidR="00156382" w:rsidRDefault="00156382" w:rsidP="00CA4055">
                              <w:pPr>
                                <w:spacing w:line="254" w:lineRule="auto"/>
                                <w:rPr>
                                  <w:rFonts w:ascii="TH SarabunPSK" w:eastAsia="Calibri" w:hAnsi="TH SarabunPSK" w:cs="Cordia New"/>
                                  <w:sz w:val="20"/>
                                  <w:szCs w:val="20"/>
                                  <w:cs/>
                                </w:rPr>
                              </w:pPr>
                              <w:r>
                                <w:rPr>
                                  <w:rFonts w:ascii="TH SarabunPSK" w:eastAsia="Calibri" w:hAnsi="TH SarabunPSK" w:cs="Cordia New"/>
                                  <w:sz w:val="20"/>
                                  <w:szCs w:val="20"/>
                                </w:rPr>
                                <w:t>015</w:t>
                              </w:r>
                            </w:p>
                          </w:txbxContent>
                        </wps:txbx>
                        <wps:bodyPr rot="0" vert="horz" wrap="square" lIns="91440" tIns="45720" rIns="91440" bIns="45720" anchor="t" anchorCtr="0">
                          <a:noAutofit/>
                        </wps:bodyPr>
                      </wps:wsp>
                      <wps:wsp>
                        <wps:cNvPr id="93" name="Text Box 2"/>
                        <wps:cNvSpPr txBox="1">
                          <a:spLocks noChangeArrowheads="1"/>
                        </wps:cNvSpPr>
                        <wps:spPr bwMode="auto">
                          <a:xfrm>
                            <a:off x="3753643" y="2032916"/>
                            <a:ext cx="403225" cy="226060"/>
                          </a:xfrm>
                          <a:prstGeom prst="rect">
                            <a:avLst/>
                          </a:prstGeom>
                          <a:noFill/>
                          <a:ln w="9525">
                            <a:noFill/>
                            <a:miter lim="800000"/>
                            <a:headEnd/>
                            <a:tailEnd/>
                          </a:ln>
                        </wps:spPr>
                        <wps:txbx>
                          <w:txbxContent>
                            <w:p w14:paraId="2EBEFE6B" w14:textId="2B5372E4"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0.76</w:t>
                              </w:r>
                            </w:p>
                          </w:txbxContent>
                        </wps:txbx>
                        <wps:bodyPr rot="0" vert="horz" wrap="square" lIns="91440" tIns="45720" rIns="91440" bIns="45720" anchor="t" anchorCtr="0">
                          <a:noAutofit/>
                        </wps:bodyPr>
                      </wps:wsp>
                      <wps:wsp>
                        <wps:cNvPr id="94" name="Text Box 2"/>
                        <wps:cNvSpPr txBox="1">
                          <a:spLocks noChangeArrowheads="1"/>
                        </wps:cNvSpPr>
                        <wps:spPr bwMode="auto">
                          <a:xfrm>
                            <a:off x="4818396" y="1806855"/>
                            <a:ext cx="403225" cy="226060"/>
                          </a:xfrm>
                          <a:prstGeom prst="rect">
                            <a:avLst/>
                          </a:prstGeom>
                          <a:noFill/>
                          <a:ln w="9525">
                            <a:noFill/>
                            <a:miter lim="800000"/>
                            <a:headEnd/>
                            <a:tailEnd/>
                          </a:ln>
                        </wps:spPr>
                        <wps:txbx>
                          <w:txbxContent>
                            <w:p w14:paraId="6E153DD2" w14:textId="5EB62B48"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0.33</w:t>
                              </w:r>
                            </w:p>
                          </w:txbxContent>
                        </wps:txbx>
                        <wps:bodyPr rot="0" vert="horz" wrap="square" lIns="91440" tIns="45720" rIns="91440" bIns="45720" anchor="t" anchorCtr="0">
                          <a:noAutofit/>
                        </wps:bodyPr>
                      </wps:wsp>
                      <wps:wsp>
                        <wps:cNvPr id="109" name="Text Box 2"/>
                        <wps:cNvSpPr txBox="1">
                          <a:spLocks noChangeArrowheads="1"/>
                        </wps:cNvSpPr>
                        <wps:spPr bwMode="auto">
                          <a:xfrm>
                            <a:off x="3859502" y="2200096"/>
                            <a:ext cx="403225" cy="225425"/>
                          </a:xfrm>
                          <a:prstGeom prst="rect">
                            <a:avLst/>
                          </a:prstGeom>
                          <a:noFill/>
                          <a:ln w="9525">
                            <a:noFill/>
                            <a:miter lim="800000"/>
                            <a:headEnd/>
                            <a:tailEnd/>
                          </a:ln>
                        </wps:spPr>
                        <wps:txbx>
                          <w:txbxContent>
                            <w:p w14:paraId="16CC3798" w14:textId="6D3B6B45" w:rsidR="00156382" w:rsidRDefault="00156382" w:rsidP="00917C08">
                              <w:pPr>
                                <w:spacing w:line="252" w:lineRule="auto"/>
                                <w:rPr>
                                  <w:rFonts w:ascii="TH SarabunPSK" w:eastAsia="Calibri" w:hAnsi="TH SarabunPSK" w:cs="Cordia New"/>
                                  <w:sz w:val="20"/>
                                  <w:szCs w:val="20"/>
                                </w:rPr>
                              </w:pPr>
                              <w:r>
                                <w:rPr>
                                  <w:rFonts w:ascii="TH SarabunPSK" w:eastAsia="Calibri" w:hAnsi="TH SarabunPSK" w:cs="Cordia New"/>
                                  <w:sz w:val="20"/>
                                  <w:szCs w:val="20"/>
                                </w:rPr>
                                <w:t>0.85</w:t>
                              </w:r>
                            </w:p>
                          </w:txbxContent>
                        </wps:txbx>
                        <wps:bodyPr rot="0" vert="horz" wrap="square" lIns="91440" tIns="45720" rIns="91440" bIns="45720" anchor="t" anchorCtr="0">
                          <a:noAutofit/>
                        </wps:bodyPr>
                      </wps:wsp>
                      <wps:wsp>
                        <wps:cNvPr id="110" name="Text Box 2"/>
                        <wps:cNvSpPr txBox="1">
                          <a:spLocks noChangeArrowheads="1"/>
                        </wps:cNvSpPr>
                        <wps:spPr bwMode="auto">
                          <a:xfrm>
                            <a:off x="3782846" y="2545394"/>
                            <a:ext cx="403225" cy="225425"/>
                          </a:xfrm>
                          <a:prstGeom prst="rect">
                            <a:avLst/>
                          </a:prstGeom>
                          <a:noFill/>
                          <a:ln w="9525">
                            <a:noFill/>
                            <a:miter lim="800000"/>
                            <a:headEnd/>
                            <a:tailEnd/>
                          </a:ln>
                        </wps:spPr>
                        <wps:txbx>
                          <w:txbxContent>
                            <w:p w14:paraId="06EE9BE8" w14:textId="1F41AF22" w:rsidR="00156382" w:rsidRDefault="00156382" w:rsidP="00917C08">
                              <w:pPr>
                                <w:spacing w:line="252" w:lineRule="auto"/>
                                <w:rPr>
                                  <w:rFonts w:ascii="TH SarabunPSK" w:eastAsia="Calibri" w:hAnsi="TH SarabunPSK" w:cs="Cordia New"/>
                                  <w:sz w:val="20"/>
                                  <w:szCs w:val="20"/>
                                </w:rPr>
                              </w:pPr>
                              <w:r>
                                <w:rPr>
                                  <w:rFonts w:ascii="TH SarabunPSK" w:eastAsia="Calibri" w:hAnsi="TH SarabunPSK" w:cs="Cordia New"/>
                                  <w:sz w:val="20"/>
                                  <w:szCs w:val="20"/>
                                </w:rPr>
                                <w:t>0.85</w:t>
                              </w:r>
                            </w:p>
                          </w:txbxContent>
                        </wps:txbx>
                        <wps:bodyPr rot="0" vert="horz" wrap="square" lIns="91440" tIns="45720" rIns="91440" bIns="45720" anchor="t" anchorCtr="0">
                          <a:noAutofit/>
                        </wps:bodyPr>
                      </wps:wsp>
                      <wps:wsp>
                        <wps:cNvPr id="111" name="Text Box 2"/>
                        <wps:cNvSpPr txBox="1">
                          <a:spLocks noChangeArrowheads="1"/>
                        </wps:cNvSpPr>
                        <wps:spPr bwMode="auto">
                          <a:xfrm>
                            <a:off x="92393" y="2633001"/>
                            <a:ext cx="403225" cy="225425"/>
                          </a:xfrm>
                          <a:prstGeom prst="rect">
                            <a:avLst/>
                          </a:prstGeom>
                          <a:noFill/>
                          <a:ln w="9525">
                            <a:noFill/>
                            <a:miter lim="800000"/>
                            <a:headEnd/>
                            <a:tailEnd/>
                          </a:ln>
                        </wps:spPr>
                        <wps:txbx>
                          <w:txbxContent>
                            <w:p w14:paraId="630CF492" w14:textId="125DED63" w:rsidR="00156382" w:rsidRDefault="00156382" w:rsidP="00FE6049">
                              <w:pPr>
                                <w:spacing w:line="252" w:lineRule="auto"/>
                                <w:rPr>
                                  <w:rFonts w:ascii="TH SarabunPSK" w:eastAsia="Calibri" w:hAnsi="TH SarabunPSK" w:cs="Cordia New"/>
                                  <w:sz w:val="20"/>
                                  <w:szCs w:val="20"/>
                                </w:rPr>
                              </w:pPr>
                              <w:r>
                                <w:rPr>
                                  <w:rFonts w:ascii="TH SarabunPSK" w:eastAsia="Calibri" w:hAnsi="TH SarabunPSK" w:cs="Cordia New"/>
                                  <w:sz w:val="20"/>
                                  <w:szCs w:val="20"/>
                                </w:rPr>
                                <w:t>0.17</w:t>
                              </w:r>
                            </w:p>
                          </w:txbxContent>
                        </wps:txbx>
                        <wps:bodyPr rot="0" vert="horz" wrap="square" lIns="91440" tIns="45720" rIns="91440" bIns="45720" anchor="t" anchorCtr="0">
                          <a:noAutofit/>
                        </wps:bodyPr>
                      </wps:wsp>
                      <wps:wsp>
                        <wps:cNvPr id="112" name="Text Box 2"/>
                        <wps:cNvSpPr txBox="1">
                          <a:spLocks noChangeArrowheads="1"/>
                        </wps:cNvSpPr>
                        <wps:spPr bwMode="auto">
                          <a:xfrm>
                            <a:off x="1077974" y="2056598"/>
                            <a:ext cx="403225" cy="225425"/>
                          </a:xfrm>
                          <a:prstGeom prst="rect">
                            <a:avLst/>
                          </a:prstGeom>
                          <a:noFill/>
                          <a:ln w="9525">
                            <a:noFill/>
                            <a:miter lim="800000"/>
                            <a:headEnd/>
                            <a:tailEnd/>
                          </a:ln>
                        </wps:spPr>
                        <wps:txbx>
                          <w:txbxContent>
                            <w:p w14:paraId="280D2631" w14:textId="70AD87B4" w:rsidR="00156382" w:rsidRDefault="00156382" w:rsidP="005F79DB">
                              <w:pPr>
                                <w:spacing w:line="252" w:lineRule="auto"/>
                                <w:rPr>
                                  <w:rFonts w:ascii="TH SarabunPSK" w:eastAsia="Calibri" w:hAnsi="TH SarabunPSK" w:cs="Cordia New"/>
                                  <w:sz w:val="20"/>
                                  <w:szCs w:val="20"/>
                                </w:rPr>
                              </w:pPr>
                              <w:r>
                                <w:rPr>
                                  <w:rFonts w:ascii="TH SarabunPSK" w:eastAsia="Calibri" w:hAnsi="TH SarabunPSK" w:cs="Cordia New"/>
                                  <w:sz w:val="20"/>
                                  <w:szCs w:val="20"/>
                                </w:rPr>
                                <w:t>0.85</w:t>
                              </w:r>
                            </w:p>
                          </w:txbxContent>
                        </wps:txbx>
                        <wps:bodyPr rot="0" vert="horz" wrap="square" lIns="91440" tIns="45720" rIns="91440" bIns="45720" anchor="t" anchorCtr="0">
                          <a:noAutofit/>
                        </wps:bodyPr>
                      </wps:wsp>
                      <wps:wsp>
                        <wps:cNvPr id="113" name="Text Box 2"/>
                        <wps:cNvSpPr txBox="1">
                          <a:spLocks noChangeArrowheads="1"/>
                        </wps:cNvSpPr>
                        <wps:spPr bwMode="auto">
                          <a:xfrm>
                            <a:off x="997777" y="2249646"/>
                            <a:ext cx="403225" cy="225425"/>
                          </a:xfrm>
                          <a:prstGeom prst="rect">
                            <a:avLst/>
                          </a:prstGeom>
                          <a:noFill/>
                          <a:ln w="9525">
                            <a:noFill/>
                            <a:miter lim="800000"/>
                            <a:headEnd/>
                            <a:tailEnd/>
                          </a:ln>
                        </wps:spPr>
                        <wps:txbx>
                          <w:txbxContent>
                            <w:p w14:paraId="5B3444B5" w14:textId="2634E5CA" w:rsidR="00156382" w:rsidRDefault="00156382" w:rsidP="005F79DB">
                              <w:pPr>
                                <w:spacing w:line="252" w:lineRule="auto"/>
                                <w:rPr>
                                  <w:rFonts w:ascii="TH SarabunPSK" w:eastAsia="Calibri" w:hAnsi="TH SarabunPSK" w:cs="Cordia New"/>
                                  <w:sz w:val="20"/>
                                  <w:szCs w:val="20"/>
                                </w:rPr>
                              </w:pPr>
                              <w:r>
                                <w:rPr>
                                  <w:rFonts w:ascii="TH SarabunPSK" w:eastAsia="Calibri" w:hAnsi="TH SarabunPSK" w:cs="Cordia New"/>
                                  <w:sz w:val="20"/>
                                  <w:szCs w:val="20"/>
                                </w:rPr>
                                <w:t>0.69</w:t>
                              </w:r>
                            </w:p>
                          </w:txbxContent>
                        </wps:txbx>
                        <wps:bodyPr rot="0" vert="horz" wrap="square" lIns="91440" tIns="45720" rIns="91440" bIns="45720" anchor="t" anchorCtr="0">
                          <a:noAutofit/>
                        </wps:bodyPr>
                      </wps:wsp>
                      <wps:wsp>
                        <wps:cNvPr id="114" name="Text Box 2"/>
                        <wps:cNvSpPr txBox="1">
                          <a:spLocks noChangeArrowheads="1"/>
                        </wps:cNvSpPr>
                        <wps:spPr bwMode="auto">
                          <a:xfrm>
                            <a:off x="1039645" y="2566496"/>
                            <a:ext cx="403225" cy="225425"/>
                          </a:xfrm>
                          <a:prstGeom prst="rect">
                            <a:avLst/>
                          </a:prstGeom>
                          <a:noFill/>
                          <a:ln w="9525">
                            <a:noFill/>
                            <a:miter lim="800000"/>
                            <a:headEnd/>
                            <a:tailEnd/>
                          </a:ln>
                        </wps:spPr>
                        <wps:txbx>
                          <w:txbxContent>
                            <w:p w14:paraId="60E8C962" w14:textId="449CB2CA" w:rsidR="00156382" w:rsidRDefault="00156382" w:rsidP="005F79DB">
                              <w:pPr>
                                <w:spacing w:line="252" w:lineRule="auto"/>
                                <w:rPr>
                                  <w:rFonts w:ascii="TH SarabunPSK" w:eastAsia="Calibri" w:hAnsi="TH SarabunPSK" w:cs="Cordia New"/>
                                  <w:sz w:val="20"/>
                                  <w:szCs w:val="20"/>
                                </w:rPr>
                              </w:pPr>
                              <w:r>
                                <w:rPr>
                                  <w:rFonts w:ascii="TH SarabunPSK" w:eastAsia="Calibri" w:hAnsi="TH SarabunPSK" w:cs="Cordia New"/>
                                  <w:sz w:val="20"/>
                                  <w:szCs w:val="20"/>
                                </w:rPr>
                                <w:t>0.74</w:t>
                              </w:r>
                            </w:p>
                          </w:txbxContent>
                        </wps:txbx>
                        <wps:bodyPr rot="0" vert="horz" wrap="square" lIns="91440" tIns="45720" rIns="91440" bIns="45720" anchor="t" anchorCtr="0">
                          <a:noAutofit/>
                        </wps:bodyPr>
                      </wps:wsp>
                      <wps:wsp>
                        <wps:cNvPr id="1" name="Straight Arrow Connector 1"/>
                        <wps:cNvCnPr>
                          <a:endCxn id="22" idx="2"/>
                        </wps:cNvCnPr>
                        <wps:spPr>
                          <a:xfrm>
                            <a:off x="2117397" y="2436575"/>
                            <a:ext cx="951736" cy="59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46D6EFE" id="Canvas 52" o:spid="_x0000_s1034" editas="canvas" style="width:424pt;height:246.6pt;mso-position-horizontal-relative:char;mso-position-vertical-relative:line" coordsize="53848,3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">
                <v:shape id="_x0000_s1035" type="#_x0000_t75" style="position:absolute;width:53848;height:31318;visibility:visible;mso-wrap-style:square" filled="t">
                  <v:fill o:detectmouseclick="t"/>
                  <v:path o:connecttype="none"/>
                </v:shape>
                <v:oval id="Oval 22" o:spid="_x0000_s1036" style="position:absolute;left:30691;top:21738;width:7563;height:5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" fillcolor="window" strokecolor="windowText" strokeweight="1pt">
                  <v:stroke joinstyle="miter"/>
                  <v:textbox>
                    <w:txbxContent>
                      <w:p w14:paraId="1F7093C3" w14:textId="77777777" w:rsidR="00156382" w:rsidRPr="00C67C47" w:rsidRDefault="00156382" w:rsidP="00446708">
                        <w:pPr>
                          <w:rPr>
                            <w:rFonts w:ascii="TH SarabunPSK" w:hAnsi="TH SarabunPSK" w:cs="TH SarabunPSK"/>
                            <w:sz w:val="32"/>
                            <w:szCs w:val="40"/>
                          </w:rPr>
                        </w:pPr>
                        <w:r w:rsidRPr="00C67C47">
                          <w:rPr>
                            <w:rFonts w:ascii="TH SarabunPSK" w:hAnsi="TH SarabunPSK" w:cs="TH SarabunPSK"/>
                            <w:sz w:val="32"/>
                            <w:szCs w:val="40"/>
                          </w:rPr>
                          <w:t>BURN</w:t>
                        </w:r>
                      </w:p>
                    </w:txbxContent>
                  </v:textbox>
                </v:oval>
                <v:rect id="Rectangle 23" o:spid="_x0000_s1037" style="position:absolute;left:42441;top:19492;width:6235;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uewwAAANsAAAAPAAAAZHJzL2Rvd25yZXYueG1sRI9Ba8JA&#10;FITvBf/D8gRvdaOC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B7eLnsMAAADbAAAADwAA&#10;AAAAAAAAAAAAAAAHAgAAZHJzL2Rvd25yZXYueG1sUEsFBgAAAAADAAMAtwAAAPcCAAAAAA==&#10;" fillcolor="window" strokecolor="windowText" strokeweight="1pt">
                  <v:textbox>
                    <w:txbxContent>
                      <w:p w14:paraId="2ABC224F" w14:textId="77777777" w:rsidR="00156382" w:rsidRPr="00CA4055" w:rsidRDefault="00156382" w:rsidP="00446708">
                        <w:pPr>
                          <w:jc w:val="center"/>
                          <w:rPr>
                            <w:rFonts w:ascii="TH SarabunPSK" w:hAnsi="TH SarabunPSK" w:cs="TH SarabunPSK"/>
                            <w:color w:val="000000"/>
                            <w:szCs w:val="22"/>
                          </w:rPr>
                        </w:pPr>
                        <w:r w:rsidRPr="00CA4055">
                          <w:rPr>
                            <w:rFonts w:ascii="TH SarabunPSK" w:hAnsi="TH SarabunPSK" w:cs="TH SarabunPSK"/>
                            <w:color w:val="000000"/>
                            <w:szCs w:val="22"/>
                          </w:rPr>
                          <w:t>Burn1</w:t>
                        </w:r>
                      </w:p>
                    </w:txbxContent>
                  </v:textbox>
                </v:rect>
                <v:rect id="Rectangle 24" o:spid="_x0000_s1038" style="position:absolute;left:42441;top:23023;width:6345;height: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textbox>
                    <w:txbxContent>
                      <w:p w14:paraId="691F1A72" w14:textId="77777777" w:rsidR="00156382" w:rsidRPr="00CA4055" w:rsidRDefault="00156382" w:rsidP="00446708">
                        <w:pPr>
                          <w:jc w:val="center"/>
                          <w:rPr>
                            <w:rFonts w:ascii="TH SarabunPSK" w:hAnsi="TH SarabunPSK" w:cs="TH SarabunPSK"/>
                            <w:color w:val="000000"/>
                            <w:szCs w:val="22"/>
                          </w:rPr>
                        </w:pPr>
                        <w:r w:rsidRPr="00CA4055">
                          <w:rPr>
                            <w:rFonts w:ascii="TH SarabunPSK" w:hAnsi="TH SarabunPSK" w:cs="TH SarabunPSK"/>
                            <w:color w:val="000000"/>
                            <w:szCs w:val="22"/>
                          </w:rPr>
                          <w:t>Burn2</w:t>
                        </w:r>
                      </w:p>
                    </w:txbxContent>
                  </v:textbox>
                </v:rect>
                <v:rect id="Rectangle 25" o:spid="_x0000_s1039" style="position:absolute;left:42441;top:26671;width:6239;height:2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ZxwwAAANsAAAAPAAAAZHJzL2Rvd25yZXYueG1sRI9Ba8JA&#10;FITvBf/D8gRvdaOg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5xK2ccMAAADbAAAADwAA&#10;AAAAAAAAAAAAAAAHAgAAZHJzL2Rvd25yZXYueG1sUEsFBgAAAAADAAMAtwAAAPcCAAAAAA==&#10;" fillcolor="window" strokecolor="windowText" strokeweight="1pt">
                  <v:textbox>
                    <w:txbxContent>
                      <w:p w14:paraId="5207077C" w14:textId="77777777" w:rsidR="00156382" w:rsidRPr="00CA4055" w:rsidRDefault="00156382" w:rsidP="00446708">
                        <w:pPr>
                          <w:jc w:val="center"/>
                          <w:rPr>
                            <w:rFonts w:ascii="TH SarabunPSK" w:hAnsi="TH SarabunPSK" w:cs="TH SarabunPSK"/>
                            <w:color w:val="000000"/>
                            <w:sz w:val="20"/>
                            <w:szCs w:val="20"/>
                          </w:rPr>
                        </w:pPr>
                        <w:r w:rsidRPr="00CA4055">
                          <w:rPr>
                            <w:rFonts w:ascii="TH SarabunPSK" w:hAnsi="TH SarabunPSK" w:cs="TH SarabunPSK"/>
                            <w:color w:val="000000"/>
                            <w:sz w:val="20"/>
                            <w:szCs w:val="20"/>
                          </w:rPr>
                          <w:t>Burn3</w:t>
                        </w:r>
                      </w:p>
                    </w:txbxContent>
                  </v:textbox>
                </v:rect>
                <v:shape id="Straight Arrow Connector 31" o:spid="_x0000_s1040" type="#_x0000_t32" style="position:absolute;left:38254;top:20450;width:3906;height:3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" strokecolor="windowText" strokeweight=".5pt">
                  <v:stroke endarrow="block" joinstyle="miter"/>
                </v:shape>
                <v:shape id="Straight Arrow Connector 32" o:spid="_x0000_s1041" type="#_x0000_t32" style="position:absolute;left:38382;top:24144;width:3833;height:1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" strokecolor="windowText" strokeweight=".5pt">
                  <v:stroke endarrow="block" joinstyle="miter"/>
                </v:shape>
                <v:shape id="Straight Arrow Connector 33" o:spid="_x0000_s1042" type="#_x0000_t32" style="position:absolute;left:38254;top:24235;width:4054;height:3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" strokecolor="windowText" strokeweight=".5pt">
                  <v:stroke endarrow="block" joinstyle="miter"/>
                </v:shape>
                <v:oval id="Oval 53" o:spid="_x0000_s1043" style="position:absolute;left:22558;top:13583;width:7775;height:5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" fillcolor="window" strokecolor="windowText" strokeweight="1pt">
                  <v:stroke joinstyle="miter"/>
                  <v:textbox>
                    <w:txbxContent>
                      <w:p w14:paraId="12A0C47C" w14:textId="77777777" w:rsidR="00156382" w:rsidRPr="00C67C47" w:rsidRDefault="00156382" w:rsidP="00446708">
                        <w:pPr>
                          <w:spacing w:line="256" w:lineRule="auto"/>
                          <w:jc w:val="center"/>
                          <w:rPr>
                            <w:rFonts w:ascii="TH SarabunPSK" w:eastAsia="Calibri" w:hAnsi="TH SarabunPSK" w:cs="TH SarabunPSK"/>
                            <w:sz w:val="32"/>
                            <w:szCs w:val="32"/>
                          </w:rPr>
                        </w:pPr>
                        <w:r w:rsidRPr="00C67C47">
                          <w:rPr>
                            <w:rFonts w:ascii="TH SarabunPSK" w:eastAsia="Calibri" w:hAnsi="TH SarabunPSK" w:cs="TH SarabunPSK" w:hint="cs"/>
                            <w:sz w:val="32"/>
                            <w:szCs w:val="32"/>
                          </w:rPr>
                          <w:t>EMO</w:t>
                        </w:r>
                      </w:p>
                    </w:txbxContent>
                  </v:textbox>
                </v:oval>
                <v:oval id="Oval 54" o:spid="_x0000_s1044" style="position:absolute;left:13414;top:21843;width:7666;height:5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" fillcolor="window" strokecolor="windowText" strokeweight="1pt">
                  <v:stroke joinstyle="miter"/>
                  <v:textbox>
                    <w:txbxContent>
                      <w:p w14:paraId="2912FBB9" w14:textId="77777777" w:rsidR="00156382" w:rsidRPr="00C67C47" w:rsidRDefault="00156382" w:rsidP="00446708">
                        <w:pPr>
                          <w:spacing w:line="254" w:lineRule="auto"/>
                          <w:jc w:val="center"/>
                          <w:rPr>
                            <w:rFonts w:ascii="TH SarabunPSK" w:eastAsia="Calibri" w:hAnsi="TH SarabunPSK" w:cs="TH SarabunPSK"/>
                            <w:sz w:val="32"/>
                            <w:szCs w:val="32"/>
                          </w:rPr>
                        </w:pPr>
                        <w:r w:rsidRPr="00C67C47">
                          <w:rPr>
                            <w:rFonts w:ascii="TH SarabunPSK" w:eastAsia="Calibri" w:hAnsi="TH SarabunPSK" w:cs="TH SarabunPSK" w:hint="cs"/>
                            <w:sz w:val="32"/>
                            <w:szCs w:val="32"/>
                          </w:rPr>
                          <w:t>OC</w:t>
                        </w:r>
                      </w:p>
                    </w:txbxContent>
                  </v:textbox>
                </v:oval>
                <v:rect id="Rectangle 55" o:spid="_x0000_s1045" style="position:absolute;left:3841;top:20178;width:6496;height: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UMwwAAANsAAAAPAAAAZHJzL2Rvd25yZXYueG1sRI/BasMw&#10;EETvhfyD2EBvjZxA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vxTFDMMAAADbAAAADwAA&#10;AAAAAAAAAAAAAAAHAgAAZHJzL2Rvd25yZXYueG1sUEsFBgAAAAADAAMAtwAAAPcCAAAAAA==&#10;" fillcolor="window" strokecolor="windowText" strokeweight="1pt">
                  <v:textbox>
                    <w:txbxContent>
                      <w:p w14:paraId="022B2DB5" w14:textId="77777777" w:rsidR="00156382" w:rsidRPr="00FE6049" w:rsidRDefault="00156382" w:rsidP="00446708">
                        <w:pPr>
                          <w:spacing w:line="256" w:lineRule="auto"/>
                          <w:jc w:val="center"/>
                          <w:rPr>
                            <w:rFonts w:ascii="TH SarabunPSK" w:eastAsia="Calibri" w:hAnsi="TH SarabunPSK" w:cs="TH SarabunPSK"/>
                            <w:color w:val="000000"/>
                            <w:szCs w:val="22"/>
                          </w:rPr>
                        </w:pPr>
                        <w:r w:rsidRPr="00FE6049">
                          <w:rPr>
                            <w:rFonts w:ascii="TH SarabunPSK" w:eastAsia="Calibri" w:hAnsi="TH SarabunPSK" w:cs="TH SarabunPSK"/>
                            <w:color w:val="000000"/>
                            <w:szCs w:val="22"/>
                          </w:rPr>
                          <w:t>Oc1</w:t>
                        </w:r>
                      </w:p>
                    </w:txbxContent>
                  </v:textbox>
                </v:rect>
                <v:rect id="Rectangle 56" o:spid="_x0000_s1046" style="position:absolute;left:3723;top:27169;width:6176;height: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" fillcolor="window" strokecolor="windowText" strokeweight="1pt">
                  <v:textbox>
                    <w:txbxContent>
                      <w:p w14:paraId="068361B1" w14:textId="77777777" w:rsidR="00156382" w:rsidRPr="00FE6049" w:rsidRDefault="00156382" w:rsidP="00446708">
                        <w:pPr>
                          <w:spacing w:line="256" w:lineRule="auto"/>
                          <w:jc w:val="center"/>
                          <w:rPr>
                            <w:rFonts w:ascii="TH SarabunPSK" w:eastAsia="Calibri" w:hAnsi="TH SarabunPSK" w:cs="TH SarabunPSK"/>
                            <w:color w:val="000000"/>
                            <w:szCs w:val="22"/>
                          </w:rPr>
                        </w:pPr>
                        <w:r w:rsidRPr="00FE6049">
                          <w:rPr>
                            <w:rFonts w:ascii="TH SarabunPSK" w:eastAsia="Calibri" w:hAnsi="TH SarabunPSK" w:cs="TH SarabunPSK"/>
                            <w:color w:val="000000"/>
                            <w:szCs w:val="22"/>
                          </w:rPr>
                          <w:t>Oc3</w:t>
                        </w:r>
                      </w:p>
                    </w:txbxContent>
                  </v:textbox>
                </v:rect>
                <v:rect id="Rectangle 57" o:spid="_x0000_s1047" style="position:absolute;left:3778;top:23720;width:6199;height: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" fillcolor="window" strokecolor="windowText" strokeweight="1pt">
                  <v:textbox>
                    <w:txbxContent>
                      <w:p w14:paraId="47876C3D" w14:textId="77777777" w:rsidR="00156382" w:rsidRPr="00FE6049" w:rsidRDefault="00156382" w:rsidP="00446708">
                        <w:pPr>
                          <w:spacing w:line="256" w:lineRule="auto"/>
                          <w:jc w:val="center"/>
                          <w:rPr>
                            <w:rFonts w:ascii="TH SarabunPSK" w:eastAsia="Calibri" w:hAnsi="TH SarabunPSK" w:cs="TH SarabunPSK"/>
                            <w:color w:val="000000"/>
                            <w:szCs w:val="22"/>
                          </w:rPr>
                        </w:pPr>
                        <w:r w:rsidRPr="00FE6049">
                          <w:rPr>
                            <w:rFonts w:ascii="TH SarabunPSK" w:eastAsia="Calibri" w:hAnsi="TH SarabunPSK" w:cs="TH SarabunPSK"/>
                            <w:color w:val="000000"/>
                            <w:szCs w:val="22"/>
                          </w:rPr>
                          <w:t>Oc2</w:t>
                        </w:r>
                      </w:p>
                    </w:txbxContent>
                  </v:textbox>
                </v:rect>
                <v:rect id="Rectangle 59" o:spid="_x0000_s1048" style="position:absolute;left:20751;top:4215;width:3286;height:5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" fillcolor="window" strokecolor="windowText" strokeweight="1pt">
                  <v:textbox style="layout-flow:vertical;mso-layout-flow-alt:bottom-to-top">
                    <w:txbxContent>
                      <w:p w14:paraId="6D7D674A" w14:textId="77777777" w:rsidR="00156382" w:rsidRPr="00CA4055" w:rsidRDefault="00156382" w:rsidP="00446708">
                        <w:pPr>
                          <w:jc w:val="center"/>
                          <w:rPr>
                            <w:rFonts w:ascii="TH SarabunPSK" w:hAnsi="TH SarabunPSK" w:cs="TH SarabunPSK"/>
                          </w:rPr>
                        </w:pPr>
                        <w:r w:rsidRPr="00CA4055">
                          <w:rPr>
                            <w:rFonts w:ascii="TH SarabunPSK" w:hAnsi="TH SarabunPSK" w:cs="TH SarabunPSK"/>
                          </w:rPr>
                          <w:t>Emo1</w:t>
                        </w:r>
                      </w:p>
                    </w:txbxContent>
                  </v:textbox>
                </v:rect>
                <v:shape id="Straight Arrow Connector 63" o:spid="_x0000_s1049" type="#_x0000_t32" style="position:absolute;left:10337;top:21213;width:3077;height:34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" strokecolor="windowText" strokeweight=".5pt">
                  <v:stroke endarrow="block" joinstyle="miter"/>
                </v:shape>
                <v:shape id="Straight Arrow Connector 64" o:spid="_x0000_s1050" type="#_x0000_t32" style="position:absolute;left:10074;top:24748;width:312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" strokecolor="windowText" strokeweight=".5pt">
                  <v:stroke endarrow="block" joinstyle="miter"/>
                </v:shape>
                <v:shape id="Straight Arrow Connector 65" o:spid="_x0000_s1051" type="#_x0000_t32" style="position:absolute;left:10129;top:24636;width:3377;height:3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" strokecolor="windowText" strokeweight=".5pt">
                  <v:stroke endarrow="block" joinstyle="miter"/>
                </v:shape>
                <v:rect id="Rectangle 66" o:spid="_x0000_s1052" style="position:absolute;left:28636;top:4215;width:3231;height:5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" fillcolor="window" strokecolor="windowText" strokeweight="1pt">
                  <v:textbox style="layout-flow:vertical;mso-layout-flow-alt:bottom-to-top">
                    <w:txbxContent>
                      <w:p w14:paraId="6BB597FF" w14:textId="77777777" w:rsidR="00156382" w:rsidRPr="00CA4055" w:rsidRDefault="00156382" w:rsidP="00446708">
                        <w:pPr>
                          <w:spacing w:line="256" w:lineRule="auto"/>
                          <w:jc w:val="center"/>
                          <w:rPr>
                            <w:rFonts w:ascii="TH SarabunPSK" w:eastAsia="Calibri" w:hAnsi="TH SarabunPSK" w:cs="TH SarabunPSK"/>
                            <w:szCs w:val="22"/>
                          </w:rPr>
                        </w:pPr>
                        <w:r w:rsidRPr="00CA4055">
                          <w:rPr>
                            <w:rFonts w:ascii="TH SarabunPSK" w:eastAsia="Calibri" w:hAnsi="TH SarabunPSK" w:cs="TH SarabunPSK"/>
                            <w:szCs w:val="22"/>
                          </w:rPr>
                          <w:t>Emo3</w:t>
                        </w:r>
                      </w:p>
                    </w:txbxContent>
                  </v:textbox>
                </v:rect>
                <v:rect id="Rectangle 67" o:spid="_x0000_s1053" style="position:absolute;left:24694;top:4270;width:3237;height:5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" fillcolor="window" strokecolor="windowText" strokeweight="1pt">
                  <v:textbox style="layout-flow:vertical;mso-layout-flow-alt:bottom-to-top">
                    <w:txbxContent>
                      <w:p w14:paraId="5E539F76" w14:textId="77777777" w:rsidR="00156382" w:rsidRPr="00CA4055" w:rsidRDefault="00156382" w:rsidP="00446708">
                        <w:pPr>
                          <w:spacing w:line="256" w:lineRule="auto"/>
                          <w:jc w:val="center"/>
                          <w:rPr>
                            <w:rFonts w:ascii="TH SarabunPSK" w:eastAsia="Calibri" w:hAnsi="TH SarabunPSK" w:cs="TH SarabunPSK"/>
                            <w:szCs w:val="22"/>
                          </w:rPr>
                        </w:pPr>
                        <w:r w:rsidRPr="00CA4055">
                          <w:rPr>
                            <w:rFonts w:ascii="TH SarabunPSK" w:eastAsia="Calibri" w:hAnsi="TH SarabunPSK" w:cs="TH SarabunPSK"/>
                            <w:szCs w:val="22"/>
                          </w:rPr>
                          <w:t>Emo2</w:t>
                        </w:r>
                      </w:p>
                    </w:txbxContent>
                  </v:textbox>
                </v:rect>
                <v:shape id="Straight Arrow Connector 68" o:spid="_x0000_s1054" type="#_x0000_t32" style="position:absolute;left:21901;top:10019;width:4173;height:34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" strokecolor="windowText" strokeweight=".5pt">
                  <v:stroke endarrow="block" joinstyle="miter"/>
                </v:shape>
                <v:shape id="Straight Arrow Connector 69" o:spid="_x0000_s1055" type="#_x0000_t32" style="position:absolute;left:26074;top:9720;width:153;height:36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" strokecolor="windowText" strokeweight=".5pt">
                  <v:stroke endarrow="block" joinstyle="miter"/>
                </v:shape>
                <v:shape id="Straight Arrow Connector 70" o:spid="_x0000_s1056" type="#_x0000_t32" style="position:absolute;left:26282;top:10020;width:3723;height:34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" strokecolor="windowText" strokeweight=".5pt">
                  <v:stroke endarrow="block" joinstyle="miter"/>
                </v:shape>
                <v:shape id="Straight Arrow Connector 72" o:spid="_x0000_s1057" type="#_x0000_t32" style="position:absolute;left:29348;top:18068;width:4107;height:3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" strokecolor="windowText" strokeweight=".5pt">
                  <v:stroke endarrow="block" joinstyle="miter"/>
                </v:shape>
                <v:shape id="Straight Arrow Connector 73" o:spid="_x0000_s1058" type="#_x0000_t32" style="position:absolute;left:18671;top:17878;width:4747;height:39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" strokecolor="windowText" strokeweight=".5pt">
                  <v:stroke endarrow="block" joinstyle="miter"/>
                </v:shape>
                <v:shapetype id="_x0000_t202" coordsize="21600,21600" o:spt="202" path="m,l,21600r21600,l21600,xe">
                  <v:stroke joinstyle="miter"/>
                  <v:path gradientshapeok="t" o:connecttype="rect"/>
                </v:shapetype>
                <v:shape id="Text Box 2" o:spid="_x0000_s1059" type="#_x0000_t202" style="position:absolute;left:28159;top:10549;width:4036;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69E79705" w14:textId="18710EC3" w:rsidR="00156382" w:rsidRPr="00CA4055" w:rsidRDefault="00156382" w:rsidP="00446708">
                        <w:pPr>
                          <w:spacing w:line="256" w:lineRule="auto"/>
                          <w:rPr>
                            <w:rFonts w:ascii="TH SarabunPSK" w:eastAsia="Calibri" w:hAnsi="TH SarabunPSK" w:cs="TH SarabunPSK"/>
                            <w:sz w:val="20"/>
                            <w:szCs w:val="20"/>
                          </w:rPr>
                        </w:pPr>
                        <w:r w:rsidRPr="00CA4055">
                          <w:rPr>
                            <w:rFonts w:ascii="TH SarabunPSK" w:eastAsia="Calibri" w:hAnsi="TH SarabunPSK" w:cs="TH SarabunPSK"/>
                            <w:sz w:val="20"/>
                            <w:szCs w:val="20"/>
                          </w:rPr>
                          <w:t>0.</w:t>
                        </w:r>
                        <w:r>
                          <w:rPr>
                            <w:rFonts w:ascii="TH SarabunPSK" w:eastAsia="Calibri" w:hAnsi="TH SarabunPSK" w:cs="TH SarabunPSK"/>
                            <w:sz w:val="20"/>
                            <w:szCs w:val="20"/>
                          </w:rPr>
                          <w:t>41</w:t>
                        </w:r>
                      </w:p>
                    </w:txbxContent>
                  </v:textbox>
                </v:shape>
                <v:shape id="Text Box 2" o:spid="_x0000_s1060" type="#_x0000_t202" style="position:absolute;left:21596;top:1128;width:4631;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0E0D1B62" w14:textId="77777777" w:rsidR="00156382" w:rsidRPr="005F3EFB" w:rsidRDefault="00156382" w:rsidP="00446708">
                        <w:pPr>
                          <w:spacing w:line="254" w:lineRule="auto"/>
                          <w:rPr>
                            <w:rFonts w:ascii="TH SarabunPSK" w:eastAsia="Calibri" w:hAnsi="TH SarabunPSK" w:cs="TH SarabunPSK"/>
                            <w:szCs w:val="22"/>
                          </w:rPr>
                        </w:pPr>
                        <w:r w:rsidRPr="005F3EFB">
                          <w:rPr>
                            <w:rFonts w:ascii="TH SarabunPSK" w:eastAsia="Calibri" w:hAnsi="TH SarabunPSK" w:cs="TH SarabunPSK"/>
                            <w:szCs w:val="22"/>
                          </w:rPr>
                          <w:t>0.14</w:t>
                        </w:r>
                      </w:p>
                    </w:txbxContent>
                  </v:textbox>
                </v:shape>
                <v:shape id="Text Box 2" o:spid="_x0000_s1061" type="#_x0000_t202" style="position:absolute;left:25827;top:1214;width:4397;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5D8F4AB7" w14:textId="77777777" w:rsidR="00156382" w:rsidRPr="005F3EFB" w:rsidRDefault="00156382" w:rsidP="00446708">
                        <w:pPr>
                          <w:spacing w:line="254" w:lineRule="auto"/>
                          <w:rPr>
                            <w:rFonts w:ascii="TH SarabunPSK" w:eastAsia="Calibri" w:hAnsi="TH SarabunPSK" w:cs="TH SarabunPSK"/>
                            <w:szCs w:val="22"/>
                          </w:rPr>
                        </w:pPr>
                        <w:r w:rsidRPr="005F3EFB">
                          <w:rPr>
                            <w:rFonts w:ascii="TH SarabunPSK" w:eastAsia="Calibri" w:hAnsi="TH SarabunPSK" w:cs="TH SarabunPSK"/>
                            <w:szCs w:val="22"/>
                          </w:rPr>
                          <w:t>0.21</w:t>
                        </w:r>
                      </w:p>
                    </w:txbxContent>
                  </v:textbox>
                </v:shape>
                <v:shape id="Text Box 2" o:spid="_x0000_s1062" type="#_x0000_t202" style="position:absolute;left:29878;top:1214;width:4343;height:2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68CB9D40" w14:textId="77777777" w:rsidR="00156382" w:rsidRPr="005F3EFB" w:rsidRDefault="00156382" w:rsidP="00446708">
                        <w:pPr>
                          <w:spacing w:line="254" w:lineRule="auto"/>
                          <w:rPr>
                            <w:rFonts w:ascii="TH SarabunPSK" w:eastAsia="Calibri" w:hAnsi="TH SarabunPSK" w:cs="TH SarabunPSK"/>
                            <w:szCs w:val="22"/>
                          </w:rPr>
                        </w:pPr>
                        <w:r w:rsidRPr="005F3EFB">
                          <w:rPr>
                            <w:rFonts w:ascii="TH SarabunPSK" w:eastAsia="Calibri" w:hAnsi="TH SarabunPSK" w:cs="TH SarabunPSK"/>
                            <w:szCs w:val="22"/>
                          </w:rPr>
                          <w:t>0.37</w:t>
                        </w:r>
                      </w:p>
                    </w:txbxContent>
                  </v:textbox>
                </v:shape>
                <v:shape id="Straight Arrow Connector 85" o:spid="_x0000_s1063" type="#_x0000_t32" style="position:absolute;left:30279;top:2183;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" strokecolor="windowText" strokeweight=".5pt">
                  <v:stroke endarrow="block" joinstyle="miter"/>
                </v:shape>
                <v:shape id="Straight Arrow Connector 86" o:spid="_x0000_s1064" type="#_x0000_t32" style="position:absolute;left:21973;top:2244;width:0;height:1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" strokecolor="windowText" strokeweight=".5pt">
                  <v:stroke endarrow="block" joinstyle="miter"/>
                </v:shape>
                <v:shape id="Straight Arrow Connector 87" o:spid="_x0000_s1065" type="#_x0000_t32" style="position:absolute;left:26282;top:2024;width:0;height:1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" strokecolor="windowText" strokeweight=".5pt">
                  <v:stroke endarrow="block" joinstyle="miter"/>
                </v:shape>
                <v:shape id="Straight Arrow Connector 95" o:spid="_x0000_s1066" type="#_x0000_t32" style="position:absolute;left:48950;top:20689;width:18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" strokecolor="windowText" strokeweight=".5pt">
                  <v:stroke endarrow="block" joinstyle="miter"/>
                </v:shape>
                <v:shape id="Straight Arrow Connector 96" o:spid="_x0000_s1067" type="#_x0000_t32" style="position:absolute;left:48786;top:24234;width:18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" strokecolor="windowText" strokeweight=".5pt">
                  <v:stroke endarrow="block" joinstyle="miter"/>
                </v:shape>
                <v:shape id="Straight Arrow Connector 97" o:spid="_x0000_s1068" type="#_x0000_t32" style="position:absolute;left:48786;top:27897;width:18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" strokecolor="windowText" strokeweight=".5pt">
                  <v:stroke endarrow="block" joinstyle="miter"/>
                </v:shape>
                <v:shape id="Straight Arrow Connector 104" o:spid="_x0000_s1069" type="#_x0000_t32" style="position:absolute;left:1852;top:21491;width:18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" strokecolor="windowText" strokeweight=".5pt">
                  <v:stroke endarrow="block" joinstyle="miter"/>
                </v:shape>
                <v:shape id="Text Box 2" o:spid="_x0000_s1070" type="#_x0000_t202" style="position:absolute;left:710;top:23079;width:4491;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" filled="f" stroked="f">
                  <v:textbox style="mso-fit-shape-to-text:t">
                    <w:txbxContent>
                      <w:p w14:paraId="2E91C748" w14:textId="77777777" w:rsidR="00156382" w:rsidRPr="00FE6049" w:rsidRDefault="00156382" w:rsidP="00446708">
                        <w:pPr>
                          <w:spacing w:line="252" w:lineRule="auto"/>
                          <w:rPr>
                            <w:rFonts w:ascii="TH SarabunPSK" w:eastAsia="Calibri" w:hAnsi="TH SarabunPSK" w:cs="TH SarabunPSK"/>
                            <w:szCs w:val="22"/>
                          </w:rPr>
                        </w:pPr>
                        <w:r w:rsidRPr="00FE6049">
                          <w:rPr>
                            <w:rFonts w:ascii="TH SarabunPSK" w:eastAsia="Calibri" w:hAnsi="TH SarabunPSK" w:cs="TH SarabunPSK"/>
                            <w:szCs w:val="22"/>
                          </w:rPr>
                          <w:t>0.31</w:t>
                        </w:r>
                      </w:p>
                    </w:txbxContent>
                  </v:textbox>
                </v:shape>
                <v:shape id="Text Box 2" o:spid="_x0000_s1071" type="#_x0000_t202" style="position:absolute;left:492;top:19320;width:4162;height:2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1E966BA9" w14:textId="77777777" w:rsidR="00156382" w:rsidRPr="00FE6049" w:rsidRDefault="00156382" w:rsidP="00446708">
                        <w:pPr>
                          <w:spacing w:line="252" w:lineRule="auto"/>
                          <w:rPr>
                            <w:rFonts w:ascii="TH SarabunPSK" w:eastAsia="Calibri" w:hAnsi="TH SarabunPSK" w:cs="TH SarabunPSK"/>
                            <w:szCs w:val="22"/>
                          </w:rPr>
                        </w:pPr>
                        <w:r w:rsidRPr="00FE6049">
                          <w:rPr>
                            <w:rFonts w:ascii="TH SarabunPSK" w:eastAsia="Calibri" w:hAnsi="TH SarabunPSK" w:cs="TH SarabunPSK"/>
                            <w:szCs w:val="22"/>
                          </w:rPr>
                          <w:t>0.13</w:t>
                        </w:r>
                      </w:p>
                    </w:txbxContent>
                  </v:textbox>
                </v:shape>
                <v:shape id="Straight Arrow Connector 107" o:spid="_x0000_s1072" type="#_x0000_t32" style="position:absolute;left:2104;top:25409;width:1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" strokecolor="windowText" strokeweight=".5pt">
                  <v:stroke endarrow="block" joinstyle="miter"/>
                </v:shape>
                <v:shape id="Straight Arrow Connector 108" o:spid="_x0000_s1073" type="#_x0000_t32" style="position:absolute;left:1857;top:28584;width:18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" strokecolor="windowText" strokeweight=".5pt">
                  <v:stroke endarrow="block" joinstyle="miter"/>
                </v:shape>
                <v:shape id="Text Box 2" o:spid="_x0000_s1074" type="#_x0000_t202" style="position:absolute;left:17450;top:18304;width:6128;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" filled="f" stroked="f">
                  <v:textbox style="mso-fit-shape-to-text:t">
                    <w:txbxContent>
                      <w:p w14:paraId="04A08ABE" w14:textId="47265190" w:rsidR="00156382" w:rsidRPr="00367001" w:rsidRDefault="00156382" w:rsidP="00446708">
                        <w:pPr>
                          <w:spacing w:line="254" w:lineRule="auto"/>
                          <w:rPr>
                            <w:rFonts w:ascii="TH SarabunPSK" w:eastAsia="Calibri" w:hAnsi="TH SarabunPSK" w:cs="TH SarabunPSK"/>
                            <w:sz w:val="20"/>
                            <w:szCs w:val="20"/>
                          </w:rPr>
                        </w:pPr>
                        <w:r w:rsidRPr="00367001">
                          <w:rPr>
                            <w:rFonts w:ascii="TH SarabunPSK" w:eastAsia="Calibri" w:hAnsi="TH SarabunPSK" w:cs="TH SarabunPSK"/>
                            <w:sz w:val="20"/>
                            <w:szCs w:val="20"/>
                          </w:rPr>
                          <w:t>0.54</w:t>
                        </w:r>
                        <w:r w:rsidR="005A529F" w:rsidRPr="00367001">
                          <w:rPr>
                            <w:rFonts w:ascii="TH SarabunPSK" w:eastAsia="Calibri" w:hAnsi="TH SarabunPSK" w:cs="TH SarabunPSK"/>
                            <w:sz w:val="20"/>
                            <w:szCs w:val="20"/>
                          </w:rPr>
                          <w:t>*</w:t>
                        </w:r>
                      </w:p>
                    </w:txbxContent>
                  </v:textbox>
                </v:shape>
                <v:shape id="Text Box 2" o:spid="_x0000_s1075" type="#_x0000_t202" style="position:absolute;left:30624;top:17096;width:4692;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" filled="f" stroked="f">
                  <v:textbox style="mso-fit-shape-to-text:t">
                    <w:txbxContent>
                      <w:p w14:paraId="321CD6A9" w14:textId="2413D203" w:rsidR="00156382" w:rsidRPr="00FE6049" w:rsidRDefault="00156382" w:rsidP="00446708">
                        <w:pPr>
                          <w:spacing w:line="254" w:lineRule="auto"/>
                          <w:rPr>
                            <w:rFonts w:ascii="TH SarabunPSK" w:eastAsia="Calibri" w:hAnsi="TH SarabunPSK" w:cs="TH SarabunPSK"/>
                            <w:sz w:val="20"/>
                            <w:szCs w:val="20"/>
                          </w:rPr>
                        </w:pPr>
                        <w:r w:rsidRPr="00FE6049">
                          <w:rPr>
                            <w:rFonts w:ascii="TH SarabunPSK" w:eastAsia="Calibri" w:hAnsi="TH SarabunPSK" w:cs="TH SarabunPSK"/>
                            <w:sz w:val="20"/>
                            <w:szCs w:val="20"/>
                          </w:rPr>
                          <w:t>-0.30</w:t>
                        </w:r>
                        <w:r w:rsidR="005A529F">
                          <w:rPr>
                            <w:rFonts w:ascii="TH SarabunPSK" w:eastAsia="Calibri" w:hAnsi="TH SarabunPSK" w:cs="TH SarabunPSK"/>
                            <w:sz w:val="20"/>
                            <w:szCs w:val="20"/>
                          </w:rPr>
                          <w:t>*</w:t>
                        </w:r>
                      </w:p>
                    </w:txbxContent>
                  </v:textbox>
                </v:shape>
                <v:shape id="Text Box 2" o:spid="_x0000_s1076" type="#_x0000_t202" style="position:absolute;left:23418;top:22013;width:4522;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" filled="f" stroked="f">
                  <v:textbox style="mso-fit-shape-to-text:t">
                    <w:txbxContent>
                      <w:p w14:paraId="7053D23F" w14:textId="4FE62E8B" w:rsidR="00156382" w:rsidRPr="00367001" w:rsidRDefault="00156382" w:rsidP="00446708">
                        <w:pPr>
                          <w:spacing w:line="254" w:lineRule="auto"/>
                          <w:rPr>
                            <w:rFonts w:ascii="TH SarabunPSK" w:eastAsia="Calibri" w:hAnsi="TH SarabunPSK" w:cs="TH SarabunPSK"/>
                            <w:sz w:val="20"/>
                            <w:szCs w:val="20"/>
                          </w:rPr>
                        </w:pPr>
                        <w:r w:rsidRPr="00367001">
                          <w:rPr>
                            <w:rFonts w:ascii="TH SarabunPSK" w:eastAsia="Calibri" w:hAnsi="TH SarabunPSK" w:cs="TH SarabunPSK"/>
                            <w:sz w:val="20"/>
                            <w:szCs w:val="20"/>
                          </w:rPr>
                          <w:t>0.43</w:t>
                        </w:r>
                        <w:r w:rsidR="005A529F" w:rsidRPr="00367001">
                          <w:rPr>
                            <w:rFonts w:ascii="TH SarabunPSK" w:eastAsia="Calibri" w:hAnsi="TH SarabunPSK" w:cs="TH SarabunPSK"/>
                            <w:sz w:val="20"/>
                            <w:szCs w:val="20"/>
                          </w:rPr>
                          <w:t>*</w:t>
                        </w:r>
                      </w:p>
                    </w:txbxContent>
                  </v:textbox>
                </v:shape>
                <v:shape id="Text Box 2" o:spid="_x0000_s1077" type="#_x0000_t202" style="position:absolute;left:25399;top:10661;width:403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79699144" w14:textId="5B334A48"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0.57</w:t>
                        </w:r>
                      </w:p>
                    </w:txbxContent>
                  </v:textbox>
                </v:shape>
                <v:shape id="Text Box 2" o:spid="_x0000_s1078" type="#_x0000_t202" style="position:absolute;left:21173;top:10661;width:403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312BA8B7" w14:textId="272113EF"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0.89</w:t>
                        </w:r>
                      </w:p>
                    </w:txbxContent>
                  </v:textbox>
                </v:shape>
                <v:shape id="Text Box 2" o:spid="_x0000_s1079" type="#_x0000_t202" style="position:absolute;left:48482;top:25234;width:4032;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2BCF13D9" w14:textId="3BA5FBD7"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0.19</w:t>
                        </w:r>
                      </w:p>
                    </w:txbxContent>
                  </v:textbox>
                </v:shape>
                <v:shape id="Text Box 2" o:spid="_x0000_s1080" type="#_x0000_t202" style="position:absolute;left:48183;top:21994;width:403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2107178E" w14:textId="7A56A570" w:rsidR="00156382" w:rsidRDefault="00156382" w:rsidP="00CA4055">
                        <w:pPr>
                          <w:spacing w:line="254" w:lineRule="auto"/>
                          <w:rPr>
                            <w:rFonts w:ascii="TH SarabunPSK" w:eastAsia="Calibri" w:hAnsi="TH SarabunPSK" w:cs="Cordia New"/>
                            <w:sz w:val="20"/>
                            <w:szCs w:val="20"/>
                            <w:cs/>
                          </w:rPr>
                        </w:pPr>
                        <w:r>
                          <w:rPr>
                            <w:rFonts w:ascii="TH SarabunPSK" w:eastAsia="Calibri" w:hAnsi="TH SarabunPSK" w:cs="Cordia New"/>
                            <w:sz w:val="20"/>
                            <w:szCs w:val="20"/>
                          </w:rPr>
                          <w:t>015</w:t>
                        </w:r>
                      </w:p>
                    </w:txbxContent>
                  </v:textbox>
                </v:shape>
                <v:shape id="Text Box 2" o:spid="_x0000_s1081" type="#_x0000_t202" style="position:absolute;left:37536;top:20329;width:403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2EBEFE6B" w14:textId="2B5372E4"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0.76</w:t>
                        </w:r>
                      </w:p>
                    </w:txbxContent>
                  </v:textbox>
                </v:shape>
                <v:shape id="Text Box 2" o:spid="_x0000_s1082" type="#_x0000_t202" style="position:absolute;left:48183;top:18068;width:403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6E153DD2" w14:textId="5EB62B48"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0.33</w:t>
                        </w:r>
                      </w:p>
                    </w:txbxContent>
                  </v:textbox>
                </v:shape>
                <v:shape id="Text Box 2" o:spid="_x0000_s1083" type="#_x0000_t202" style="position:absolute;left:38595;top:22000;width:4032;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14:paraId="16CC3798" w14:textId="6D3B6B45" w:rsidR="00156382" w:rsidRDefault="00156382" w:rsidP="00917C08">
                        <w:pPr>
                          <w:spacing w:line="252" w:lineRule="auto"/>
                          <w:rPr>
                            <w:rFonts w:ascii="TH SarabunPSK" w:eastAsia="Calibri" w:hAnsi="TH SarabunPSK" w:cs="Cordia New"/>
                            <w:sz w:val="20"/>
                            <w:szCs w:val="20"/>
                          </w:rPr>
                        </w:pPr>
                        <w:r>
                          <w:rPr>
                            <w:rFonts w:ascii="TH SarabunPSK" w:eastAsia="Calibri" w:hAnsi="TH SarabunPSK" w:cs="Cordia New"/>
                            <w:sz w:val="20"/>
                            <w:szCs w:val="20"/>
                          </w:rPr>
                          <w:t>0.85</w:t>
                        </w:r>
                      </w:p>
                    </w:txbxContent>
                  </v:textbox>
                </v:shape>
                <v:shape id="Text Box 2" o:spid="_x0000_s1084" type="#_x0000_t202" style="position:absolute;left:37828;top:25453;width:4032;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06EE9BE8" w14:textId="1F41AF22" w:rsidR="00156382" w:rsidRDefault="00156382" w:rsidP="00917C08">
                        <w:pPr>
                          <w:spacing w:line="252" w:lineRule="auto"/>
                          <w:rPr>
                            <w:rFonts w:ascii="TH SarabunPSK" w:eastAsia="Calibri" w:hAnsi="TH SarabunPSK" w:cs="Cordia New"/>
                            <w:sz w:val="20"/>
                            <w:szCs w:val="20"/>
                          </w:rPr>
                        </w:pPr>
                        <w:r>
                          <w:rPr>
                            <w:rFonts w:ascii="TH SarabunPSK" w:eastAsia="Calibri" w:hAnsi="TH SarabunPSK" w:cs="Cordia New"/>
                            <w:sz w:val="20"/>
                            <w:szCs w:val="20"/>
                          </w:rPr>
                          <w:t>0.85</w:t>
                        </w:r>
                      </w:p>
                    </w:txbxContent>
                  </v:textbox>
                </v:shape>
                <v:shape id="Text Box 2" o:spid="_x0000_s1085" type="#_x0000_t202" style="position:absolute;left:923;top:26330;width:4033;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" filled="f" stroked="f">
                  <v:textbox>
                    <w:txbxContent>
                      <w:p w14:paraId="630CF492" w14:textId="125DED63" w:rsidR="00156382" w:rsidRDefault="00156382" w:rsidP="00FE6049">
                        <w:pPr>
                          <w:spacing w:line="252" w:lineRule="auto"/>
                          <w:rPr>
                            <w:rFonts w:ascii="TH SarabunPSK" w:eastAsia="Calibri" w:hAnsi="TH SarabunPSK" w:cs="Cordia New"/>
                            <w:sz w:val="20"/>
                            <w:szCs w:val="20"/>
                          </w:rPr>
                        </w:pPr>
                        <w:r>
                          <w:rPr>
                            <w:rFonts w:ascii="TH SarabunPSK" w:eastAsia="Calibri" w:hAnsi="TH SarabunPSK" w:cs="Cordia New"/>
                            <w:sz w:val="20"/>
                            <w:szCs w:val="20"/>
                          </w:rPr>
                          <w:t>0.17</w:t>
                        </w:r>
                      </w:p>
                    </w:txbxContent>
                  </v:textbox>
                </v:shape>
                <v:shape id="Text Box 2" o:spid="_x0000_s1086" type="#_x0000_t202" style="position:absolute;left:10779;top:20565;width:4032;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14:paraId="280D2631" w14:textId="70AD87B4" w:rsidR="00156382" w:rsidRDefault="00156382" w:rsidP="005F79DB">
                        <w:pPr>
                          <w:spacing w:line="252" w:lineRule="auto"/>
                          <w:rPr>
                            <w:rFonts w:ascii="TH SarabunPSK" w:eastAsia="Calibri" w:hAnsi="TH SarabunPSK" w:cs="Cordia New"/>
                            <w:sz w:val="20"/>
                            <w:szCs w:val="20"/>
                          </w:rPr>
                        </w:pPr>
                        <w:r>
                          <w:rPr>
                            <w:rFonts w:ascii="TH SarabunPSK" w:eastAsia="Calibri" w:hAnsi="TH SarabunPSK" w:cs="Cordia New"/>
                            <w:sz w:val="20"/>
                            <w:szCs w:val="20"/>
                          </w:rPr>
                          <w:t>0.85</w:t>
                        </w:r>
                      </w:p>
                    </w:txbxContent>
                  </v:textbox>
                </v:shape>
                <v:shape id="Text Box 2" o:spid="_x0000_s1087" type="#_x0000_t202" style="position:absolute;left:9977;top:22496;width:4033;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14:paraId="5B3444B5" w14:textId="2634E5CA" w:rsidR="00156382" w:rsidRDefault="00156382" w:rsidP="005F79DB">
                        <w:pPr>
                          <w:spacing w:line="252" w:lineRule="auto"/>
                          <w:rPr>
                            <w:rFonts w:ascii="TH SarabunPSK" w:eastAsia="Calibri" w:hAnsi="TH SarabunPSK" w:cs="Cordia New"/>
                            <w:sz w:val="20"/>
                            <w:szCs w:val="20"/>
                          </w:rPr>
                        </w:pPr>
                        <w:r>
                          <w:rPr>
                            <w:rFonts w:ascii="TH SarabunPSK" w:eastAsia="Calibri" w:hAnsi="TH SarabunPSK" w:cs="Cordia New"/>
                            <w:sz w:val="20"/>
                            <w:szCs w:val="20"/>
                          </w:rPr>
                          <w:t>0.69</w:t>
                        </w:r>
                      </w:p>
                    </w:txbxContent>
                  </v:textbox>
                </v:shape>
                <v:shape id="Text Box 2" o:spid="_x0000_s1088" type="#_x0000_t202" style="position:absolute;left:10396;top:25664;width:4032;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60E8C962" w14:textId="449CB2CA" w:rsidR="00156382" w:rsidRDefault="00156382" w:rsidP="005F79DB">
                        <w:pPr>
                          <w:spacing w:line="252" w:lineRule="auto"/>
                          <w:rPr>
                            <w:rFonts w:ascii="TH SarabunPSK" w:eastAsia="Calibri" w:hAnsi="TH SarabunPSK" w:cs="Cordia New"/>
                            <w:sz w:val="20"/>
                            <w:szCs w:val="20"/>
                          </w:rPr>
                        </w:pPr>
                        <w:r>
                          <w:rPr>
                            <w:rFonts w:ascii="TH SarabunPSK" w:eastAsia="Calibri" w:hAnsi="TH SarabunPSK" w:cs="Cordia New"/>
                            <w:sz w:val="20"/>
                            <w:szCs w:val="20"/>
                          </w:rPr>
                          <w:t>0.74</w:t>
                        </w:r>
                      </w:p>
                    </w:txbxContent>
                  </v:textbox>
                </v:shape>
                <v:shape id="Straight Arrow Connector 1" o:spid="_x0000_s1089" type="#_x0000_t32" style="position:absolute;left:21173;top:24365;width:9518;height: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" strokecolor="black [3213]" strokeweight=".5pt">
                  <v:stroke endarrow="block" joinstyle="miter"/>
                </v:shape>
                <w10:anchorlock/>
              </v:group>
            </w:pict>
          </mc:Fallback>
        </mc:AlternateContent>
      </w:r>
    </w:p>
    <w:p w14:paraId="4B032D19" w14:textId="46729EC1" w:rsidR="00986556" w:rsidRPr="00A71BD6" w:rsidRDefault="00C61A58" w:rsidP="00C61A58">
      <w:pPr>
        <w:spacing w:after="0" w:line="240" w:lineRule="auto"/>
        <w:jc w:val="center"/>
        <w:rPr>
          <w:rFonts w:ascii="TH SarabunPSK" w:hAnsi="TH SarabunPSK" w:cs="TH SarabunPSK"/>
          <w:color w:val="000000" w:themeColor="text1"/>
          <w:sz w:val="28"/>
          <w:rPrChange w:id="309" w:author="Wanichaya Jairew" w:date="2021-05-23T21:59:00Z">
            <w:rPr>
              <w:rFonts w:ascii="TH SarabunPSK" w:hAnsi="TH SarabunPSK" w:cs="TH SarabunPSK"/>
              <w:color w:val="000000" w:themeColor="text1"/>
              <w:sz w:val="24"/>
              <w:szCs w:val="24"/>
            </w:rPr>
          </w:rPrChange>
        </w:rPr>
      </w:pPr>
      <w:r w:rsidRPr="00A71BD6">
        <w:rPr>
          <w:rFonts w:ascii="TH SarabunPSK" w:hAnsi="TH SarabunPSK" w:cs="TH SarabunPSK"/>
          <w:color w:val="000000" w:themeColor="text1"/>
          <w:sz w:val="28"/>
          <w:cs/>
          <w:rPrChange w:id="310" w:author="Wanichaya Jairew" w:date="2021-05-23T21:59:00Z">
            <w:rPr>
              <w:rFonts w:ascii="TH SarabunPSK" w:hAnsi="TH SarabunPSK" w:cs="TH SarabunPSK"/>
              <w:color w:val="000000" w:themeColor="text1"/>
              <w:sz w:val="24"/>
              <w:szCs w:val="24"/>
              <w:cs/>
            </w:rPr>
          </w:rPrChange>
        </w:rPr>
        <w:t xml:space="preserve">หมายเหตุ </w:t>
      </w:r>
      <w:r w:rsidRPr="00A71BD6">
        <w:rPr>
          <w:rFonts w:ascii="TH SarabunPSK" w:hAnsi="TH SarabunPSK" w:cs="TH SarabunPSK"/>
          <w:color w:val="000000" w:themeColor="text1"/>
          <w:sz w:val="28"/>
          <w:rPrChange w:id="311" w:author="Wanichaya Jairew" w:date="2021-05-23T21:59:00Z">
            <w:rPr>
              <w:rFonts w:ascii="TH SarabunPSK" w:hAnsi="TH SarabunPSK" w:cs="TH SarabunPSK"/>
              <w:color w:val="000000" w:themeColor="text1"/>
              <w:sz w:val="24"/>
              <w:szCs w:val="24"/>
            </w:rPr>
          </w:rPrChange>
        </w:rPr>
        <w:t xml:space="preserve"> OC =</w:t>
      </w:r>
      <w:r w:rsidRPr="00A71BD6">
        <w:rPr>
          <w:rFonts w:ascii="TH SarabunPSK" w:hAnsi="TH SarabunPSK" w:cs="TH SarabunPSK"/>
          <w:color w:val="000000" w:themeColor="text1"/>
          <w:sz w:val="28"/>
          <w:cs/>
          <w:rPrChange w:id="312" w:author="Wanichaya Jairew" w:date="2021-05-23T21:59:00Z">
            <w:rPr>
              <w:rFonts w:ascii="TH SarabunPSK" w:hAnsi="TH SarabunPSK" w:cs="TH SarabunPSK"/>
              <w:color w:val="000000" w:themeColor="text1"/>
              <w:sz w:val="24"/>
              <w:szCs w:val="24"/>
              <w:cs/>
            </w:rPr>
          </w:rPrChange>
        </w:rPr>
        <w:t>ความผูกพันในองค์กร</w:t>
      </w:r>
      <w:r w:rsidRPr="00A71BD6">
        <w:rPr>
          <w:rFonts w:ascii="TH SarabunPSK" w:hAnsi="TH SarabunPSK" w:cs="TH SarabunPSK"/>
          <w:color w:val="000000" w:themeColor="text1"/>
          <w:sz w:val="28"/>
          <w:rPrChange w:id="313" w:author="Wanichaya Jairew" w:date="2021-05-23T21:59:00Z">
            <w:rPr>
              <w:rFonts w:ascii="TH SarabunPSK" w:hAnsi="TH SarabunPSK" w:cs="TH SarabunPSK"/>
              <w:color w:val="000000" w:themeColor="text1"/>
              <w:sz w:val="24"/>
              <w:szCs w:val="24"/>
            </w:rPr>
          </w:rPrChange>
        </w:rPr>
        <w:t>, EMO</w:t>
      </w:r>
      <w:r w:rsidR="007E686A" w:rsidRPr="00A71BD6">
        <w:rPr>
          <w:rFonts w:ascii="TH SarabunPSK" w:hAnsi="TH SarabunPSK" w:cs="TH SarabunPSK"/>
          <w:color w:val="000000" w:themeColor="text1"/>
          <w:sz w:val="28"/>
          <w:rPrChange w:id="314" w:author="Wanichaya Jairew" w:date="2021-05-23T21:59:00Z">
            <w:rPr>
              <w:rFonts w:ascii="TH SarabunPSK" w:hAnsi="TH SarabunPSK" w:cs="TH SarabunPSK"/>
              <w:color w:val="000000" w:themeColor="text1"/>
              <w:sz w:val="24"/>
              <w:szCs w:val="24"/>
            </w:rPr>
          </w:rPrChange>
        </w:rPr>
        <w:t xml:space="preserve"> </w:t>
      </w:r>
      <w:r w:rsidRPr="00A71BD6">
        <w:rPr>
          <w:rFonts w:ascii="TH SarabunPSK" w:hAnsi="TH SarabunPSK" w:cs="TH SarabunPSK"/>
          <w:color w:val="000000" w:themeColor="text1"/>
          <w:sz w:val="28"/>
          <w:rPrChange w:id="315" w:author="Wanichaya Jairew" w:date="2021-05-23T21:59:00Z">
            <w:rPr>
              <w:rFonts w:ascii="TH SarabunPSK" w:hAnsi="TH SarabunPSK" w:cs="TH SarabunPSK"/>
              <w:color w:val="000000" w:themeColor="text1"/>
              <w:sz w:val="24"/>
              <w:szCs w:val="24"/>
            </w:rPr>
          </w:rPrChange>
        </w:rPr>
        <w:t>=</w:t>
      </w:r>
      <w:r w:rsidRPr="00A71BD6">
        <w:rPr>
          <w:rFonts w:ascii="TH SarabunPSK" w:hAnsi="TH SarabunPSK" w:cs="TH SarabunPSK"/>
          <w:color w:val="000000" w:themeColor="text1"/>
          <w:sz w:val="28"/>
          <w:cs/>
          <w:rPrChange w:id="316" w:author="Wanichaya Jairew" w:date="2021-05-23T21:59:00Z">
            <w:rPr>
              <w:rFonts w:ascii="TH SarabunPSK" w:hAnsi="TH SarabunPSK" w:cs="TH SarabunPSK"/>
              <w:color w:val="000000" w:themeColor="text1"/>
              <w:sz w:val="24"/>
              <w:szCs w:val="24"/>
              <w:cs/>
            </w:rPr>
          </w:rPrChange>
        </w:rPr>
        <w:t>การแสดงความรู้สึกขณะปฏิบัติงาน</w:t>
      </w:r>
      <w:r w:rsidRPr="00A71BD6">
        <w:rPr>
          <w:rFonts w:ascii="TH SarabunPSK" w:hAnsi="TH SarabunPSK" w:cs="TH SarabunPSK"/>
          <w:color w:val="000000" w:themeColor="text1"/>
          <w:sz w:val="28"/>
          <w:rPrChange w:id="317" w:author="Wanichaya Jairew" w:date="2021-05-23T21:59:00Z">
            <w:rPr>
              <w:rFonts w:ascii="TH SarabunPSK" w:hAnsi="TH SarabunPSK" w:cs="TH SarabunPSK"/>
              <w:color w:val="000000" w:themeColor="text1"/>
              <w:sz w:val="24"/>
              <w:szCs w:val="24"/>
            </w:rPr>
          </w:rPrChange>
        </w:rPr>
        <w:t>, BURN</w:t>
      </w:r>
      <w:r w:rsidR="007E686A" w:rsidRPr="00A71BD6">
        <w:rPr>
          <w:rFonts w:ascii="TH SarabunPSK" w:hAnsi="TH SarabunPSK" w:cs="TH SarabunPSK"/>
          <w:color w:val="000000" w:themeColor="text1"/>
          <w:sz w:val="28"/>
          <w:rPrChange w:id="318" w:author="Wanichaya Jairew" w:date="2021-05-23T21:59:00Z">
            <w:rPr>
              <w:rFonts w:ascii="TH SarabunPSK" w:hAnsi="TH SarabunPSK" w:cs="TH SarabunPSK"/>
              <w:color w:val="000000" w:themeColor="text1"/>
              <w:sz w:val="24"/>
              <w:szCs w:val="24"/>
            </w:rPr>
          </w:rPrChange>
        </w:rPr>
        <w:t xml:space="preserve"> </w:t>
      </w:r>
      <w:r w:rsidRPr="00A71BD6">
        <w:rPr>
          <w:rFonts w:ascii="TH SarabunPSK" w:hAnsi="TH SarabunPSK" w:cs="TH SarabunPSK"/>
          <w:color w:val="000000" w:themeColor="text1"/>
          <w:sz w:val="28"/>
          <w:rPrChange w:id="319" w:author="Wanichaya Jairew" w:date="2021-05-23T21:59:00Z">
            <w:rPr>
              <w:rFonts w:ascii="TH SarabunPSK" w:hAnsi="TH SarabunPSK" w:cs="TH SarabunPSK"/>
              <w:color w:val="000000" w:themeColor="text1"/>
              <w:sz w:val="24"/>
              <w:szCs w:val="24"/>
            </w:rPr>
          </w:rPrChange>
        </w:rPr>
        <w:t>=</w:t>
      </w:r>
      <w:r w:rsidRPr="00A71BD6">
        <w:rPr>
          <w:rFonts w:ascii="TH SarabunPSK" w:hAnsi="TH SarabunPSK" w:cs="TH SarabunPSK"/>
          <w:color w:val="000000" w:themeColor="text1"/>
          <w:sz w:val="28"/>
          <w:cs/>
          <w:rPrChange w:id="320" w:author="Wanichaya Jairew" w:date="2021-05-23T21:59:00Z">
            <w:rPr>
              <w:rFonts w:ascii="TH SarabunPSK" w:hAnsi="TH SarabunPSK" w:cs="TH SarabunPSK"/>
              <w:color w:val="000000" w:themeColor="text1"/>
              <w:sz w:val="24"/>
              <w:szCs w:val="24"/>
              <w:cs/>
            </w:rPr>
          </w:rPrChange>
        </w:rPr>
        <w:t>ความเหนื่อยหน่าย</w:t>
      </w:r>
    </w:p>
    <w:p w14:paraId="287D4A5F" w14:textId="77777777" w:rsidR="00C61A58" w:rsidRPr="00584F4B" w:rsidRDefault="00C61A58" w:rsidP="002D1B79">
      <w:pPr>
        <w:spacing w:after="0" w:line="240" w:lineRule="auto"/>
        <w:jc w:val="thaiDistribute"/>
        <w:rPr>
          <w:rFonts w:ascii="TH SarabunPSK" w:hAnsi="TH SarabunPSK" w:cs="TH SarabunPSK"/>
          <w:color w:val="000000" w:themeColor="text1"/>
          <w:sz w:val="28"/>
          <w:cs/>
        </w:rPr>
      </w:pPr>
    </w:p>
    <w:p w14:paraId="46CFB201" w14:textId="4BC74720" w:rsidR="00E41709" w:rsidRDefault="00C31D01" w:rsidP="00B260E5">
      <w:pPr>
        <w:spacing w:after="0" w:line="240" w:lineRule="auto"/>
        <w:jc w:val="center"/>
        <w:rPr>
          <w:rFonts w:ascii="TH SarabunPSK" w:hAnsi="TH SarabunPSK" w:cs="TH SarabunPSK"/>
          <w:color w:val="000000" w:themeColor="text1"/>
          <w:sz w:val="28"/>
        </w:rPr>
      </w:pPr>
      <w:r w:rsidRPr="00584F4B">
        <w:rPr>
          <w:rFonts w:ascii="TH SarabunPSK" w:hAnsi="TH SarabunPSK" w:cs="TH SarabunPSK"/>
          <w:color w:val="000000" w:themeColor="text1"/>
          <w:sz w:val="28"/>
          <w:cs/>
        </w:rPr>
        <w:t xml:space="preserve">รูปที่ </w:t>
      </w:r>
      <w:r w:rsidRPr="00584F4B">
        <w:rPr>
          <w:rFonts w:ascii="TH SarabunPSK" w:hAnsi="TH SarabunPSK" w:cs="TH SarabunPSK"/>
          <w:color w:val="000000" w:themeColor="text1"/>
          <w:sz w:val="28"/>
        </w:rPr>
        <w:t xml:space="preserve">2  </w:t>
      </w:r>
      <w:r w:rsidRPr="00584F4B">
        <w:rPr>
          <w:rFonts w:ascii="TH SarabunPSK" w:hAnsi="TH SarabunPSK" w:cs="TH SarabunPSK"/>
          <w:color w:val="000000" w:themeColor="text1"/>
          <w:sz w:val="28"/>
          <w:cs/>
        </w:rPr>
        <w:t>ผลการวิเคราะห์โมเดลองค์ประกอบเชิงยืนยัน</w:t>
      </w:r>
      <w:bookmarkStart w:id="321" w:name="_Hlk70230117"/>
      <w:r w:rsidR="00E41709" w:rsidRPr="00E41709">
        <w:rPr>
          <w:rFonts w:ascii="TH SarabunPSK" w:hAnsi="TH SarabunPSK" w:cs="TH SarabunPSK"/>
          <w:color w:val="000000" w:themeColor="text1"/>
          <w:sz w:val="28"/>
          <w:cs/>
        </w:rPr>
        <w:t>ความผูกพันในองค์กรส่งผลต่อความเหนื่อยหน่ายของครู</w:t>
      </w:r>
    </w:p>
    <w:p w14:paraId="2BA39AD3" w14:textId="3700757C" w:rsidR="009E0B07" w:rsidRDefault="00E41709" w:rsidP="00B260E5">
      <w:pPr>
        <w:spacing w:after="0" w:line="240" w:lineRule="auto"/>
        <w:jc w:val="center"/>
        <w:rPr>
          <w:rFonts w:ascii="TH SarabunPSK" w:hAnsi="TH SarabunPSK" w:cs="TH SarabunPSK"/>
          <w:color w:val="000000" w:themeColor="text1"/>
          <w:sz w:val="28"/>
        </w:rPr>
      </w:pPr>
      <w:r w:rsidRPr="00E41709">
        <w:rPr>
          <w:rFonts w:ascii="TH SarabunPSK" w:hAnsi="TH SarabunPSK" w:cs="TH SarabunPSK"/>
          <w:color w:val="000000" w:themeColor="text1"/>
          <w:sz w:val="28"/>
          <w:cs/>
        </w:rPr>
        <w:t>สังกัดสำนักการศึกษา กรุงเทพมหานคร โดยมีการแสดงความรู้สึกขณะปฏิบัติงานเป็นตัวแปรส่งผ่าน</w:t>
      </w:r>
    </w:p>
    <w:p w14:paraId="06D8B526" w14:textId="77777777" w:rsidR="00E41709" w:rsidRPr="00584F4B" w:rsidRDefault="00E41709" w:rsidP="00E41709">
      <w:pPr>
        <w:spacing w:after="0" w:line="240" w:lineRule="auto"/>
        <w:rPr>
          <w:rFonts w:ascii="TH SarabunPSK" w:hAnsi="TH SarabunPSK" w:cs="TH SarabunPSK"/>
          <w:color w:val="000000" w:themeColor="text1"/>
          <w:sz w:val="28"/>
        </w:rPr>
      </w:pPr>
    </w:p>
    <w:bookmarkEnd w:id="321"/>
    <w:p w14:paraId="6789AB2F" w14:textId="64863B37" w:rsidR="00780BBA" w:rsidRPr="00584F4B" w:rsidRDefault="007D5E09" w:rsidP="00044F12">
      <w:pPr>
        <w:spacing w:after="0" w:line="240" w:lineRule="auto"/>
        <w:ind w:firstLine="720"/>
        <w:jc w:val="thaiDistribute"/>
        <w:rPr>
          <w:rFonts w:ascii="TH SarabunPSK" w:eastAsia="Calibri" w:hAnsi="TH SarabunPSK" w:cs="TH SarabunPSK"/>
          <w:color w:val="000000" w:themeColor="text1"/>
          <w:sz w:val="28"/>
        </w:rPr>
      </w:pPr>
      <w:r w:rsidRPr="00584F4B">
        <w:rPr>
          <w:rFonts w:ascii="TH SarabunPSK" w:hAnsi="TH SarabunPSK" w:cs="TH SarabunPSK"/>
          <w:sz w:val="28"/>
          <w:cs/>
        </w:rPr>
        <w:t xml:space="preserve">จากรูปที่ </w:t>
      </w:r>
      <w:r w:rsidRPr="00584F4B">
        <w:rPr>
          <w:rFonts w:ascii="TH SarabunPSK" w:hAnsi="TH SarabunPSK" w:cs="TH SarabunPSK"/>
          <w:sz w:val="28"/>
        </w:rPr>
        <w:t>2</w:t>
      </w:r>
      <w:r w:rsidR="00D03EEE" w:rsidRPr="00584F4B">
        <w:rPr>
          <w:rFonts w:ascii="TH SarabunPSK" w:hAnsi="TH SarabunPSK" w:cs="TH SarabunPSK"/>
          <w:sz w:val="28"/>
          <w:cs/>
        </w:rPr>
        <w:t xml:space="preserve"> และตารางที่ </w:t>
      </w:r>
      <w:r w:rsidR="00D03EEE" w:rsidRPr="00584F4B">
        <w:rPr>
          <w:rFonts w:ascii="TH SarabunPSK" w:hAnsi="TH SarabunPSK" w:cs="TH SarabunPSK"/>
          <w:sz w:val="28"/>
        </w:rPr>
        <w:t>2</w:t>
      </w:r>
      <w:r w:rsidRPr="00584F4B">
        <w:rPr>
          <w:rFonts w:ascii="TH SarabunPSK" w:hAnsi="TH SarabunPSK" w:cs="TH SarabunPSK"/>
          <w:sz w:val="28"/>
        </w:rPr>
        <w:t xml:space="preserve"> </w:t>
      </w:r>
      <w:r w:rsidR="00F270AF" w:rsidRPr="00584F4B">
        <w:rPr>
          <w:rFonts w:ascii="TH SarabunPSK" w:hAnsi="TH SarabunPSK" w:cs="TH SarabunPSK"/>
          <w:sz w:val="28"/>
          <w:cs/>
        </w:rPr>
        <w:t>ผลการวิเคราะห์โมเดลองค์ประกอบเชิงยืนยัน</w:t>
      </w:r>
      <w:r w:rsidR="00E41709" w:rsidRPr="00E41709">
        <w:rPr>
          <w:rFonts w:ascii="TH SarabunPSK" w:hAnsi="TH SarabunPSK" w:cs="TH SarabunPSK"/>
          <w:sz w:val="28"/>
          <w:cs/>
        </w:rPr>
        <w:t>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w:t>
      </w:r>
      <w:r w:rsidR="009E0B07" w:rsidRPr="00584F4B">
        <w:rPr>
          <w:rFonts w:ascii="TH SarabunPSK" w:hAnsi="TH SarabunPSK" w:cs="TH SarabunPSK"/>
          <w:sz w:val="28"/>
        </w:rPr>
        <w:t xml:space="preserve"> </w:t>
      </w:r>
      <w:r w:rsidR="00F270AF" w:rsidRPr="00584F4B">
        <w:rPr>
          <w:rFonts w:ascii="TH SarabunPSK" w:hAnsi="TH SarabunPSK" w:cs="TH SarabunPSK"/>
          <w:sz w:val="28"/>
          <w:cs/>
        </w:rPr>
        <w:t>มีความสอดคล้องกับข้อมูลเชิงประจักษ์ โดยพิจารณาได้จาก</w:t>
      </w:r>
      <w:bookmarkStart w:id="322" w:name="_Hlk67946043"/>
      <w:r w:rsidR="00F270AF" w:rsidRPr="00584F4B">
        <w:rPr>
          <w:rFonts w:ascii="TH SarabunPSK" w:hAnsi="TH SarabunPSK" w:cs="TH SarabunPSK"/>
          <w:sz w:val="28"/>
          <w:cs/>
        </w:rPr>
        <w:t>ค่า</w:t>
      </w:r>
      <w:r w:rsidR="00FC4155" w:rsidRPr="00584F4B">
        <w:rPr>
          <w:rFonts w:ascii="TH SarabunPSK" w:hAnsi="TH SarabunPSK" w:cs="TH SarabunPSK"/>
          <w:sz w:val="28"/>
        </w:rPr>
        <w:t xml:space="preserve"> </w:t>
      </w:r>
      <w:bookmarkEnd w:id="322"/>
      <w:r w:rsidR="009E0B07" w:rsidRPr="00B260E5">
        <w:rPr>
          <w:rFonts w:ascii="TH SarabunPSK" w:eastAsia="Calibri" w:hAnsi="TH SarabunPSK" w:cs="TH SarabunPSK"/>
          <w:color w:val="000000" w:themeColor="text1"/>
          <w:sz w:val="28"/>
          <w:cs/>
        </w:rPr>
        <w:t xml:space="preserve">ค่า </w:t>
      </w:r>
      <w:r w:rsidR="00B260E5" w:rsidRPr="00B260E5">
        <w:rPr>
          <w:rFonts w:ascii="TH SarabunPSK" w:hAnsi="TH SarabunPSK" w:cs="TH SarabunPSK"/>
          <w:color w:val="000000" w:themeColor="text1"/>
          <w:sz w:val="24"/>
          <w:szCs w:val="24"/>
        </w:rPr>
        <w:sym w:font="Symbol" w:char="F063"/>
      </w:r>
      <w:r w:rsidR="00B260E5" w:rsidRPr="00B260E5">
        <w:rPr>
          <w:rFonts w:ascii="TH SarabunPSK" w:hAnsi="TH SarabunPSK" w:cs="TH SarabunPSK"/>
          <w:color w:val="000000" w:themeColor="text1"/>
          <w:sz w:val="24"/>
          <w:szCs w:val="24"/>
        </w:rPr>
        <w:t xml:space="preserve">2 </w:t>
      </w:r>
      <w:r w:rsidR="009E0B07" w:rsidRPr="00B260E5">
        <w:rPr>
          <w:rFonts w:ascii="TH SarabunPSK" w:eastAsia="Calibri" w:hAnsi="TH SarabunPSK" w:cs="TH SarabunPSK"/>
          <w:color w:val="000000" w:themeColor="text1"/>
          <w:sz w:val="28"/>
        </w:rPr>
        <w:t>=</w:t>
      </w:r>
      <w:r w:rsidR="009E0B07" w:rsidRPr="00584F4B">
        <w:rPr>
          <w:rFonts w:ascii="TH SarabunPSK" w:eastAsia="Calibri" w:hAnsi="TH SarabunPSK" w:cs="TH SarabunPSK"/>
          <w:color w:val="000000" w:themeColor="text1"/>
          <w:sz w:val="28"/>
        </w:rPr>
        <w:t xml:space="preserve"> 11.82, </w:t>
      </w:r>
      <w:r w:rsidR="009E0B07" w:rsidRPr="00072E74">
        <w:rPr>
          <w:rFonts w:ascii="TH SarabunPSK" w:eastAsia="Calibri" w:hAnsi="TH SarabunPSK" w:cs="TH SarabunPSK"/>
          <w:i/>
          <w:iCs/>
          <w:color w:val="000000" w:themeColor="text1"/>
          <w:sz w:val="28"/>
        </w:rPr>
        <w:t xml:space="preserve">df </w:t>
      </w:r>
      <w:r w:rsidR="009E0B07" w:rsidRPr="00584F4B">
        <w:rPr>
          <w:rFonts w:ascii="TH SarabunPSK" w:eastAsia="Calibri" w:hAnsi="TH SarabunPSK" w:cs="TH SarabunPSK"/>
          <w:color w:val="000000" w:themeColor="text1"/>
          <w:sz w:val="28"/>
        </w:rPr>
        <w:t xml:space="preserve">= 13, </w:t>
      </w:r>
      <w:r w:rsidR="009E0B07" w:rsidRPr="00584F4B">
        <w:rPr>
          <w:rFonts w:ascii="TH SarabunPSK" w:hAnsi="TH SarabunPSK" w:cs="TH SarabunPSK"/>
          <w:color w:val="000000" w:themeColor="text1"/>
          <w:sz w:val="28"/>
        </w:rPr>
        <w:t xml:space="preserve">relative </w:t>
      </w:r>
      <w:r w:rsidR="009E0B07" w:rsidRPr="00B260E5">
        <w:rPr>
          <w:rFonts w:ascii="TH SarabunPSK" w:hAnsi="TH SarabunPSK" w:cs="TH SarabunPSK"/>
          <w:color w:val="000000" w:themeColor="text1"/>
          <w:sz w:val="24"/>
          <w:szCs w:val="24"/>
        </w:rPr>
        <w:sym w:font="Symbol" w:char="F063"/>
      </w:r>
      <w:r w:rsidR="009E0B07" w:rsidRPr="00B260E5">
        <w:rPr>
          <w:rFonts w:ascii="TH SarabunPSK" w:hAnsi="TH SarabunPSK" w:cs="TH SarabunPSK"/>
          <w:color w:val="000000" w:themeColor="text1"/>
          <w:sz w:val="24"/>
          <w:szCs w:val="24"/>
        </w:rPr>
        <w:t xml:space="preserve">2 </w:t>
      </w:r>
      <w:r w:rsidR="009E0B07" w:rsidRPr="00584F4B">
        <w:rPr>
          <w:rFonts w:ascii="TH SarabunPSK" w:hAnsi="TH SarabunPSK" w:cs="TH SarabunPSK"/>
          <w:color w:val="000000" w:themeColor="text1"/>
          <w:sz w:val="28"/>
        </w:rPr>
        <w:t xml:space="preserve">=0.91, </w:t>
      </w:r>
      <w:r w:rsidR="009E0B07" w:rsidRPr="00072E74">
        <w:rPr>
          <w:rFonts w:ascii="TH SarabunPSK" w:eastAsia="Calibri" w:hAnsi="TH SarabunPSK" w:cs="TH SarabunPSK"/>
          <w:i/>
          <w:iCs/>
          <w:color w:val="000000" w:themeColor="text1"/>
          <w:sz w:val="28"/>
        </w:rPr>
        <w:t>p</w:t>
      </w:r>
      <w:r w:rsidR="009E0B07" w:rsidRPr="00584F4B">
        <w:rPr>
          <w:rFonts w:ascii="TH SarabunPSK" w:eastAsia="Calibri" w:hAnsi="TH SarabunPSK" w:cs="TH SarabunPSK"/>
          <w:color w:val="000000" w:themeColor="text1"/>
          <w:sz w:val="28"/>
        </w:rPr>
        <w:t xml:space="preserve"> = 0.54 ,GFI = 0.99, AGFI = 0.96, RMSEA </w:t>
      </w:r>
      <w:ins w:id="323" w:author="Wanichaya Jairew" w:date="2021-05-26T14:44:00Z">
        <w:r w:rsidR="007650A2">
          <w:rPr>
            <w:rFonts w:ascii="TH SarabunPSK" w:eastAsia="Calibri" w:hAnsi="TH SarabunPSK" w:cs="TH SarabunPSK"/>
            <w:color w:val="000000" w:themeColor="text1"/>
            <w:sz w:val="28"/>
          </w:rPr>
          <w:t>&lt;</w:t>
        </w:r>
      </w:ins>
      <w:del w:id="324" w:author="Wanichaya Jairew" w:date="2021-05-26T14:44:00Z">
        <w:r w:rsidR="009E0B07" w:rsidRPr="00584F4B" w:rsidDel="007650A2">
          <w:rPr>
            <w:rFonts w:ascii="TH SarabunPSK" w:eastAsia="Calibri" w:hAnsi="TH SarabunPSK" w:cs="TH SarabunPSK"/>
            <w:color w:val="000000" w:themeColor="text1"/>
            <w:sz w:val="28"/>
          </w:rPr>
          <w:delText>=</w:delText>
        </w:r>
      </w:del>
      <w:r w:rsidR="009E0B07" w:rsidRPr="00584F4B">
        <w:rPr>
          <w:rFonts w:ascii="TH SarabunPSK" w:eastAsia="Calibri" w:hAnsi="TH SarabunPSK" w:cs="TH SarabunPSK"/>
          <w:color w:val="000000" w:themeColor="text1"/>
          <w:sz w:val="28"/>
        </w:rPr>
        <w:t xml:space="preserve"> 0.0</w:t>
      </w:r>
      <w:ins w:id="325" w:author="Wanichaya Jairew" w:date="2021-05-26T14:44:00Z">
        <w:r w:rsidR="007650A2">
          <w:rPr>
            <w:rFonts w:ascii="TH SarabunPSK" w:eastAsia="Calibri" w:hAnsi="TH SarabunPSK" w:cs="TH SarabunPSK"/>
            <w:color w:val="000000" w:themeColor="text1"/>
            <w:sz w:val="28"/>
          </w:rPr>
          <w:t>1</w:t>
        </w:r>
      </w:ins>
      <w:del w:id="326" w:author="Wanichaya Jairew" w:date="2021-05-26T14:44:00Z">
        <w:r w:rsidR="009E0B07" w:rsidRPr="00584F4B" w:rsidDel="007650A2">
          <w:rPr>
            <w:rFonts w:ascii="TH SarabunPSK" w:eastAsia="Calibri" w:hAnsi="TH SarabunPSK" w:cs="TH SarabunPSK"/>
            <w:color w:val="000000" w:themeColor="text1"/>
            <w:sz w:val="28"/>
          </w:rPr>
          <w:delText>0</w:delText>
        </w:r>
      </w:del>
      <w:r w:rsidR="00FE32DA">
        <w:rPr>
          <w:rFonts w:ascii="TH SarabunPSK" w:eastAsia="Calibri" w:hAnsi="TH SarabunPSK" w:cs="TH SarabunPSK"/>
          <w:color w:val="000000" w:themeColor="text1"/>
          <w:sz w:val="28"/>
        </w:rPr>
        <w:t xml:space="preserve"> ,</w:t>
      </w:r>
      <w:r w:rsidR="00FE32DA">
        <w:rPr>
          <w:rFonts w:ascii="TH SarabunPSK" w:hAnsi="TH SarabunPSK" w:cs="TH SarabunPSK"/>
          <w:sz w:val="28"/>
        </w:rPr>
        <w:t>S</w:t>
      </w:r>
      <w:r w:rsidR="00FE32DA" w:rsidRPr="00584F4B">
        <w:rPr>
          <w:rFonts w:ascii="TH SarabunPSK" w:hAnsi="TH SarabunPSK" w:cs="TH SarabunPSK"/>
          <w:sz w:val="28"/>
        </w:rPr>
        <w:t>RMR</w:t>
      </w:r>
      <w:r w:rsidR="009E0B07" w:rsidRPr="00584F4B">
        <w:rPr>
          <w:rFonts w:ascii="TH SarabunPSK" w:eastAsia="Calibri" w:hAnsi="TH SarabunPSK" w:cs="TH SarabunPSK"/>
          <w:color w:val="000000" w:themeColor="text1"/>
          <w:sz w:val="28"/>
        </w:rPr>
        <w:t xml:space="preserve"> </w:t>
      </w:r>
      <w:r w:rsidR="00FE32DA">
        <w:rPr>
          <w:rFonts w:ascii="TH SarabunPSK" w:eastAsia="Calibri" w:hAnsi="TH SarabunPSK" w:cs="TH SarabunPSK"/>
          <w:color w:val="000000" w:themeColor="text1"/>
          <w:sz w:val="28"/>
        </w:rPr>
        <w:t xml:space="preserve">= 0.03 </w:t>
      </w:r>
      <w:r w:rsidR="00326E9B" w:rsidRPr="00584F4B">
        <w:rPr>
          <w:rFonts w:ascii="TH SarabunPSK" w:eastAsia="Calibri" w:hAnsi="TH SarabunPSK" w:cs="TH SarabunPSK"/>
          <w:color w:val="000000" w:themeColor="text1"/>
          <w:sz w:val="28"/>
          <w:cs/>
        </w:rPr>
        <w:t>และมีค่าสัมประสิทธิ์การพยากรณ์ความ</w:t>
      </w:r>
      <w:r w:rsidR="00D84804">
        <w:rPr>
          <w:rFonts w:ascii="TH SarabunPSK" w:eastAsia="Calibri" w:hAnsi="TH SarabunPSK" w:cs="TH SarabunPSK"/>
          <w:color w:val="000000" w:themeColor="text1"/>
          <w:sz w:val="28"/>
          <w:cs/>
        </w:rPr>
        <w:t>เหนื่อยหน่าย</w:t>
      </w:r>
      <w:r w:rsidR="00326E9B" w:rsidRPr="00584F4B">
        <w:rPr>
          <w:rFonts w:ascii="TH SarabunPSK" w:eastAsia="Calibri" w:hAnsi="TH SarabunPSK" w:cs="TH SarabunPSK"/>
          <w:color w:val="000000" w:themeColor="text1"/>
          <w:sz w:val="28"/>
          <w:cs/>
        </w:rPr>
        <w:t>ในการปฏิบ</w:t>
      </w:r>
      <w:ins w:id="327" w:author="Wanichaya Jairew" w:date="2021-06-15T10:51:00Z">
        <w:r w:rsidR="005C4F24">
          <w:rPr>
            <w:rFonts w:ascii="TH SarabunPSK" w:eastAsia="Calibri" w:hAnsi="TH SarabunPSK" w:cs="TH SarabunPSK" w:hint="cs"/>
            <w:color w:val="000000" w:themeColor="text1"/>
            <w:sz w:val="28"/>
            <w:cs/>
          </w:rPr>
          <w:t>ั</w:t>
        </w:r>
      </w:ins>
      <w:r w:rsidR="00326E9B" w:rsidRPr="00584F4B">
        <w:rPr>
          <w:rFonts w:ascii="TH SarabunPSK" w:eastAsia="Calibri" w:hAnsi="TH SarabunPSK" w:cs="TH SarabunPSK"/>
          <w:color w:val="000000" w:themeColor="text1"/>
          <w:sz w:val="28"/>
          <w:cs/>
        </w:rPr>
        <w:t xml:space="preserve">ติงานเท่ากับ </w:t>
      </w:r>
      <w:r w:rsidR="00326E9B" w:rsidRPr="00584F4B">
        <w:rPr>
          <w:rFonts w:ascii="TH SarabunPSK" w:eastAsia="Calibri" w:hAnsi="TH SarabunPSK" w:cs="TH SarabunPSK"/>
          <w:color w:val="000000" w:themeColor="text1"/>
          <w:sz w:val="28"/>
        </w:rPr>
        <w:t>0.42</w:t>
      </w:r>
      <w:r w:rsidR="00326E9B" w:rsidRPr="00584F4B">
        <w:rPr>
          <w:rFonts w:ascii="TH SarabunPSK" w:eastAsia="Calibri" w:hAnsi="TH SarabunPSK" w:cs="TH SarabunPSK"/>
          <w:color w:val="000000" w:themeColor="text1"/>
          <w:sz w:val="28"/>
          <w:cs/>
        </w:rPr>
        <w:t xml:space="preserve"> </w:t>
      </w:r>
      <w:r w:rsidR="00044F12" w:rsidRPr="00584F4B">
        <w:rPr>
          <w:rFonts w:ascii="TH SarabunPSK" w:eastAsia="Calibri" w:hAnsi="TH SarabunPSK" w:cs="TH SarabunPSK"/>
          <w:color w:val="000000" w:themeColor="text1"/>
          <w:sz w:val="28"/>
          <w:cs/>
        </w:rPr>
        <w:t>ตัวแปรทั้งหมดในโมเดลสามารถร่วมกันอธิบายความแปรปรวนของ</w:t>
      </w:r>
      <w:ins w:id="328" w:author="Wanichaya Jairew" w:date="2021-06-15T10:51:00Z">
        <w:r w:rsidR="00317D9B">
          <w:rPr>
            <w:rFonts w:ascii="TH SarabunPSK" w:eastAsia="Calibri" w:hAnsi="TH SarabunPSK" w:cs="TH SarabunPSK" w:hint="cs"/>
            <w:color w:val="000000" w:themeColor="text1"/>
            <w:sz w:val="28"/>
            <w:cs/>
          </w:rPr>
          <w:t>ความ</w:t>
        </w:r>
      </w:ins>
      <w:r w:rsidR="00D84804">
        <w:rPr>
          <w:rFonts w:ascii="TH SarabunPSK" w:eastAsia="Calibri" w:hAnsi="TH SarabunPSK" w:cs="TH SarabunPSK"/>
          <w:color w:val="000000" w:themeColor="text1"/>
          <w:sz w:val="28"/>
          <w:cs/>
        </w:rPr>
        <w:t>เหนื่อยหน่าย</w:t>
      </w:r>
      <w:r w:rsidR="00044F12" w:rsidRPr="00584F4B">
        <w:rPr>
          <w:rFonts w:ascii="TH SarabunPSK" w:eastAsia="Calibri" w:hAnsi="TH SarabunPSK" w:cs="TH SarabunPSK"/>
          <w:color w:val="000000" w:themeColor="text1"/>
          <w:sz w:val="28"/>
          <w:cs/>
        </w:rPr>
        <w:t xml:space="preserve">ในการปฏิบัติงานได้ร้อยละ </w:t>
      </w:r>
      <w:r w:rsidR="00044F12" w:rsidRPr="00584F4B">
        <w:rPr>
          <w:rFonts w:ascii="TH SarabunPSK" w:eastAsia="Calibri" w:hAnsi="TH SarabunPSK" w:cs="TH SarabunPSK"/>
          <w:color w:val="000000" w:themeColor="text1"/>
          <w:sz w:val="28"/>
        </w:rPr>
        <w:t>42</w:t>
      </w:r>
      <w:r w:rsidR="00044F12" w:rsidRPr="00584F4B">
        <w:rPr>
          <w:rFonts w:ascii="TH SarabunPSK" w:eastAsia="Calibri" w:hAnsi="TH SarabunPSK" w:cs="TH SarabunPSK"/>
          <w:color w:val="000000" w:themeColor="text1"/>
          <w:sz w:val="28"/>
          <w:cs/>
        </w:rPr>
        <w:t xml:space="preserve"> </w:t>
      </w:r>
      <w:r w:rsidR="00780BBA" w:rsidRPr="00584F4B">
        <w:rPr>
          <w:rFonts w:ascii="TH SarabunPSK" w:hAnsi="TH SarabunPSK" w:cs="TH SarabunPSK"/>
          <w:sz w:val="28"/>
          <w:cs/>
        </w:rPr>
        <w:t xml:space="preserve">โดยดัชนีความสอดคล้องเป็นไปตามเกณฑ์ที่กำหนด คือ </w:t>
      </w:r>
      <w:bookmarkStart w:id="329" w:name="_Hlk70229990"/>
      <w:r w:rsidR="00780BBA" w:rsidRPr="00584F4B">
        <w:rPr>
          <w:rFonts w:ascii="TH SarabunPSK" w:hAnsi="TH SarabunPSK" w:cs="TH SarabunPSK"/>
          <w:sz w:val="28"/>
        </w:rPr>
        <w:t xml:space="preserve">relative </w:t>
      </w:r>
      <w:r w:rsidR="003F5134" w:rsidRPr="00072E74">
        <w:rPr>
          <w:rFonts w:ascii="TH SarabunPSK" w:hAnsi="TH SarabunPSK" w:cs="TH SarabunPSK"/>
          <w:sz w:val="24"/>
          <w:szCs w:val="24"/>
        </w:rPr>
        <w:sym w:font="Symbol" w:char="F063"/>
      </w:r>
      <w:r w:rsidR="003F5134" w:rsidRPr="00584F4B">
        <w:rPr>
          <w:rFonts w:ascii="TH SarabunPSK" w:hAnsi="TH SarabunPSK" w:cs="TH SarabunPSK"/>
          <w:sz w:val="28"/>
        </w:rPr>
        <w:t>2</w:t>
      </w:r>
      <w:r w:rsidR="00780BBA" w:rsidRPr="00584F4B">
        <w:rPr>
          <w:rFonts w:ascii="TH SarabunPSK" w:hAnsi="TH SarabunPSK" w:cs="TH SarabunPSK"/>
          <w:sz w:val="28"/>
        </w:rPr>
        <w:t xml:space="preserve"> </w:t>
      </w:r>
      <w:bookmarkEnd w:id="329"/>
      <w:r w:rsidR="00780BBA" w:rsidRPr="00584F4B">
        <w:rPr>
          <w:rFonts w:ascii="TH SarabunPSK" w:hAnsi="TH SarabunPSK" w:cs="TH SarabunPSK"/>
          <w:sz w:val="28"/>
          <w:cs/>
        </w:rPr>
        <w:t xml:space="preserve">มีค่าน้อยกว่า </w:t>
      </w:r>
      <w:r w:rsidR="00780BBA" w:rsidRPr="00584F4B">
        <w:rPr>
          <w:rFonts w:ascii="TH SarabunPSK" w:hAnsi="TH SarabunPSK" w:cs="TH SarabunPSK"/>
          <w:sz w:val="28"/>
        </w:rPr>
        <w:t xml:space="preserve">2 </w:t>
      </w:r>
      <w:r w:rsidR="00780BBA" w:rsidRPr="00584F4B">
        <w:rPr>
          <w:rFonts w:ascii="TH SarabunPSK" w:hAnsi="TH SarabunPSK" w:cs="TH SarabunPSK"/>
          <w:sz w:val="28"/>
          <w:cs/>
        </w:rPr>
        <w:t xml:space="preserve">ดัชนี </w:t>
      </w:r>
      <w:r w:rsidR="00780BBA" w:rsidRPr="00584F4B">
        <w:rPr>
          <w:rFonts w:ascii="TH SarabunPSK" w:hAnsi="TH SarabunPSK" w:cs="TH SarabunPSK"/>
          <w:sz w:val="28"/>
        </w:rPr>
        <w:t xml:space="preserve">RMSEA, </w:t>
      </w:r>
      <w:bookmarkStart w:id="330" w:name="_Hlk70714685"/>
      <w:r w:rsidR="00FE32DA">
        <w:rPr>
          <w:rFonts w:ascii="TH SarabunPSK" w:hAnsi="TH SarabunPSK" w:cs="TH SarabunPSK"/>
          <w:sz w:val="28"/>
        </w:rPr>
        <w:t>S</w:t>
      </w:r>
      <w:r w:rsidR="00780BBA" w:rsidRPr="00584F4B">
        <w:rPr>
          <w:rFonts w:ascii="TH SarabunPSK" w:hAnsi="TH SarabunPSK" w:cs="TH SarabunPSK"/>
          <w:sz w:val="28"/>
        </w:rPr>
        <w:t>RMR</w:t>
      </w:r>
      <w:bookmarkEnd w:id="330"/>
      <w:r w:rsidR="00780BBA" w:rsidRPr="00584F4B">
        <w:rPr>
          <w:rFonts w:ascii="TH SarabunPSK" w:hAnsi="TH SarabunPSK" w:cs="TH SarabunPSK"/>
          <w:sz w:val="28"/>
        </w:rPr>
        <w:t xml:space="preserve"> </w:t>
      </w:r>
      <w:r w:rsidR="00780BBA" w:rsidRPr="00584F4B">
        <w:rPr>
          <w:rFonts w:ascii="TH SarabunPSK" w:hAnsi="TH SarabunPSK" w:cs="TH SarabunPSK"/>
          <w:sz w:val="28"/>
          <w:cs/>
        </w:rPr>
        <w:t xml:space="preserve">มีค่าน้อยกว่า </w:t>
      </w:r>
      <w:r w:rsidR="00780BBA" w:rsidRPr="00584F4B">
        <w:rPr>
          <w:rFonts w:ascii="TH SarabunPSK" w:hAnsi="TH SarabunPSK" w:cs="TH SarabunPSK"/>
          <w:sz w:val="28"/>
        </w:rPr>
        <w:t xml:space="preserve">0.05 </w:t>
      </w:r>
      <w:r w:rsidR="00780BBA" w:rsidRPr="00584F4B">
        <w:rPr>
          <w:rFonts w:ascii="TH SarabunPSK" w:hAnsi="TH SarabunPSK" w:cs="TH SarabunPSK"/>
          <w:sz w:val="28"/>
          <w:cs/>
        </w:rPr>
        <w:t>และดัชนี</w:t>
      </w:r>
      <w:r w:rsidR="00500523" w:rsidRPr="00584F4B">
        <w:rPr>
          <w:rFonts w:ascii="TH SarabunPSK" w:hAnsi="TH SarabunPSK" w:cs="TH SarabunPSK"/>
          <w:sz w:val="28"/>
        </w:rPr>
        <w:t xml:space="preserve"> </w:t>
      </w:r>
      <w:r w:rsidR="00780BBA" w:rsidRPr="00584F4B">
        <w:rPr>
          <w:rFonts w:ascii="TH SarabunPSK" w:hAnsi="TH SarabunPSK" w:cs="TH SarabunPSK"/>
          <w:sz w:val="28"/>
        </w:rPr>
        <w:t>GFI</w:t>
      </w:r>
      <w:r w:rsidR="00500523" w:rsidRPr="00584F4B">
        <w:rPr>
          <w:rFonts w:ascii="TH SarabunPSK" w:hAnsi="TH SarabunPSK" w:cs="TH SarabunPSK"/>
          <w:sz w:val="28"/>
        </w:rPr>
        <w:t xml:space="preserve">, </w:t>
      </w:r>
      <w:r w:rsidR="00780BBA" w:rsidRPr="00584F4B">
        <w:rPr>
          <w:rFonts w:ascii="TH SarabunPSK" w:hAnsi="TH SarabunPSK" w:cs="TH SarabunPSK"/>
          <w:sz w:val="28"/>
        </w:rPr>
        <w:t xml:space="preserve">AGFI </w:t>
      </w:r>
      <w:r w:rsidR="00780BBA" w:rsidRPr="00584F4B">
        <w:rPr>
          <w:rFonts w:ascii="TH SarabunPSK" w:hAnsi="TH SarabunPSK" w:cs="TH SarabunPSK"/>
          <w:sz w:val="28"/>
          <w:cs/>
        </w:rPr>
        <w:t xml:space="preserve">มีค่ามากกว่า </w:t>
      </w:r>
      <w:r w:rsidR="00780BBA" w:rsidRPr="00584F4B">
        <w:rPr>
          <w:rFonts w:ascii="TH SarabunPSK" w:hAnsi="TH SarabunPSK" w:cs="TH SarabunPSK"/>
          <w:sz w:val="28"/>
        </w:rPr>
        <w:t xml:space="preserve">0.95 </w:t>
      </w:r>
      <w:r w:rsidR="000C3BE6" w:rsidRPr="00584F4B">
        <w:rPr>
          <w:rFonts w:ascii="TH SarabunPSK" w:hAnsi="TH SarabunPSK" w:cs="TH SarabunPSK"/>
          <w:sz w:val="28"/>
          <w:cs/>
        </w:rPr>
        <w:t xml:space="preserve"> </w:t>
      </w:r>
      <w:r w:rsidR="00780BBA" w:rsidRPr="00584F4B">
        <w:rPr>
          <w:rFonts w:ascii="TH SarabunPSK" w:hAnsi="TH SarabunPSK" w:cs="TH SarabunPSK"/>
          <w:sz w:val="28"/>
        </w:rPr>
        <w:t>(</w:t>
      </w:r>
      <w:r w:rsidR="00780BBA" w:rsidRPr="00584F4B">
        <w:rPr>
          <w:rFonts w:ascii="TH SarabunPSK" w:hAnsi="TH SarabunPSK" w:cs="TH SarabunPSK"/>
          <w:sz w:val="28"/>
          <w:cs/>
        </w:rPr>
        <w:t>พูลพงศ์ สุขสว่าง</w:t>
      </w:r>
      <w:r w:rsidR="00780BBA" w:rsidRPr="00584F4B">
        <w:rPr>
          <w:rFonts w:ascii="TH SarabunPSK" w:hAnsi="TH SarabunPSK" w:cs="TH SarabunPSK"/>
          <w:sz w:val="28"/>
        </w:rPr>
        <w:t xml:space="preserve">, 2563) </w:t>
      </w:r>
      <w:r w:rsidR="00780BBA" w:rsidRPr="00584F4B">
        <w:rPr>
          <w:rFonts w:ascii="TH SarabunPSK" w:hAnsi="TH SarabunPSK" w:cs="TH SarabunPSK"/>
          <w:sz w:val="28"/>
          <w:cs/>
        </w:rPr>
        <w:t xml:space="preserve">จึงสรุปได้ว่า </w:t>
      </w:r>
      <w:r w:rsidR="00500523" w:rsidRPr="00584F4B">
        <w:rPr>
          <w:rFonts w:ascii="TH SarabunPSK" w:hAnsi="TH SarabunPSK" w:cs="TH SarabunPSK"/>
          <w:sz w:val="28"/>
          <w:cs/>
        </w:rPr>
        <w:t>โมเดล</w:t>
      </w:r>
      <w:r w:rsidR="00780BBA" w:rsidRPr="00584F4B">
        <w:rPr>
          <w:rFonts w:ascii="TH SarabunPSK" w:hAnsi="TH SarabunPSK" w:cs="TH SarabunPSK"/>
          <w:sz w:val="28"/>
          <w:cs/>
        </w:rPr>
        <w:t>สมการโครงสร้างความสัมพันธ์</w:t>
      </w:r>
      <w:r w:rsidR="00500523" w:rsidRPr="00584F4B">
        <w:rPr>
          <w:rFonts w:ascii="TH SarabunPSK" w:hAnsi="TH SarabunPSK" w:cs="TH SarabunPSK"/>
          <w:sz w:val="28"/>
          <w:cs/>
        </w:rPr>
        <w:t>เชิงสาเหตุ</w:t>
      </w:r>
      <w:r w:rsidR="00E41709" w:rsidRPr="00E41709">
        <w:rPr>
          <w:rFonts w:ascii="TH SarabunPSK" w:hAnsi="TH SarabunPSK" w:cs="TH SarabunPSK"/>
          <w:sz w:val="28"/>
          <w:cs/>
        </w:rPr>
        <w:t xml:space="preserve">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 </w:t>
      </w:r>
      <w:r w:rsidR="00780BBA" w:rsidRPr="00584F4B">
        <w:rPr>
          <w:rFonts w:ascii="TH SarabunPSK" w:hAnsi="TH SarabunPSK" w:cs="TH SarabunPSK"/>
          <w:sz w:val="28"/>
          <w:cs/>
        </w:rPr>
        <w:t xml:space="preserve">สอดคล้องกับข้อมูลเชิงประจักษ์ </w:t>
      </w:r>
    </w:p>
    <w:p w14:paraId="2979D057" w14:textId="0133E4BE" w:rsidR="000C3BE6" w:rsidRPr="00584F4B" w:rsidRDefault="00C63B99" w:rsidP="00941915">
      <w:pPr>
        <w:spacing w:after="0" w:line="240" w:lineRule="auto"/>
        <w:ind w:firstLine="720"/>
        <w:jc w:val="thaiDistribute"/>
        <w:rPr>
          <w:rFonts w:ascii="TH SarabunPSK" w:hAnsi="TH SarabunPSK" w:cs="TH SarabunPSK"/>
          <w:sz w:val="28"/>
        </w:rPr>
      </w:pPr>
      <w:r w:rsidRPr="00584F4B">
        <w:rPr>
          <w:rFonts w:ascii="TH SarabunPSK" w:hAnsi="TH SarabunPSK" w:cs="TH SarabunPSK"/>
          <w:sz w:val="28"/>
          <w:cs/>
        </w:rPr>
        <w:t xml:space="preserve">เมื่อพิจารณาน้ำหนักองค์ประกอบทั้ง </w:t>
      </w:r>
      <w:r w:rsidRPr="00584F4B">
        <w:rPr>
          <w:rFonts w:ascii="TH SarabunPSK" w:hAnsi="TH SarabunPSK" w:cs="TH SarabunPSK"/>
          <w:sz w:val="28"/>
        </w:rPr>
        <w:t xml:space="preserve">3 </w:t>
      </w:r>
      <w:r w:rsidRPr="00584F4B">
        <w:rPr>
          <w:rFonts w:ascii="TH SarabunPSK" w:hAnsi="TH SarabunPSK" w:cs="TH SarabunPSK"/>
          <w:sz w:val="28"/>
          <w:cs/>
        </w:rPr>
        <w:t>ตัวแปร</w:t>
      </w:r>
      <w:r w:rsidR="00FA0866" w:rsidRPr="00584F4B">
        <w:rPr>
          <w:rFonts w:ascii="TH SarabunPSK" w:hAnsi="TH SarabunPSK" w:cs="TH SarabunPSK"/>
          <w:sz w:val="28"/>
          <w:cs/>
        </w:rPr>
        <w:t xml:space="preserve"> พบว่า </w:t>
      </w:r>
      <w:bookmarkStart w:id="331" w:name="_Hlk70256276"/>
      <w:r w:rsidR="00FA0866" w:rsidRPr="00584F4B">
        <w:rPr>
          <w:rFonts w:ascii="TH SarabunPSK" w:hAnsi="TH SarabunPSK" w:cs="TH SarabunPSK"/>
          <w:sz w:val="28"/>
        </w:rPr>
        <w:t>1</w:t>
      </w:r>
      <w:r w:rsidR="00FA0866" w:rsidRPr="00584F4B">
        <w:rPr>
          <w:rFonts w:ascii="TH SarabunPSK" w:hAnsi="TH SarabunPSK" w:cs="TH SarabunPSK"/>
          <w:sz w:val="28"/>
          <w:cs/>
        </w:rPr>
        <w:t xml:space="preserve">) ตัวแปรความผูกพันในองค์กรของครูมีน้ำหนักองค์ประกอบของตัวแปรสังเกตได้ </w:t>
      </w:r>
      <w:r w:rsidR="00FA0866" w:rsidRPr="00584F4B">
        <w:rPr>
          <w:rFonts w:ascii="TH SarabunPSK" w:hAnsi="TH SarabunPSK" w:cs="TH SarabunPSK"/>
          <w:sz w:val="28"/>
        </w:rPr>
        <w:t xml:space="preserve">3 </w:t>
      </w:r>
      <w:r w:rsidR="00FA0866" w:rsidRPr="00584F4B">
        <w:rPr>
          <w:rFonts w:ascii="TH SarabunPSK" w:hAnsi="TH SarabunPSK" w:cs="TH SarabunPSK"/>
          <w:sz w:val="28"/>
          <w:cs/>
        </w:rPr>
        <w:t>ตัวแปร</w:t>
      </w:r>
      <w:r w:rsidR="00FA0866" w:rsidRPr="00584F4B">
        <w:rPr>
          <w:rFonts w:ascii="TH SarabunPSK" w:hAnsi="TH SarabunPSK" w:cs="TH SarabunPSK"/>
          <w:sz w:val="28"/>
        </w:rPr>
        <w:t xml:space="preserve"> </w:t>
      </w:r>
      <w:r w:rsidR="00FA0866" w:rsidRPr="00584F4B">
        <w:rPr>
          <w:rFonts w:ascii="TH SarabunPSK" w:hAnsi="TH SarabunPSK" w:cs="TH SarabunPSK"/>
          <w:sz w:val="28"/>
          <w:cs/>
        </w:rPr>
        <w:t xml:space="preserve">โดยที่ </w:t>
      </w:r>
      <w:r w:rsidR="00AF41AB" w:rsidRPr="00584F4B">
        <w:rPr>
          <w:rFonts w:ascii="TH SarabunPSK" w:hAnsi="TH SarabunPSK" w:cs="TH SarabunPSK"/>
          <w:sz w:val="28"/>
          <w:cs/>
        </w:rPr>
        <w:t>ด้าน</w:t>
      </w:r>
      <w:r w:rsidR="00B62A4E">
        <w:rPr>
          <w:rFonts w:ascii="TH SarabunPSK" w:hAnsi="TH SarabunPSK" w:cs="TH SarabunPSK" w:hint="cs"/>
          <w:sz w:val="28"/>
          <w:cs/>
        </w:rPr>
        <w:t>จิตใจ</w:t>
      </w:r>
      <w:r w:rsidR="00940654">
        <w:rPr>
          <w:rFonts w:ascii="TH SarabunPSK" w:hAnsi="TH SarabunPSK" w:cs="TH SarabunPSK"/>
          <w:sz w:val="28"/>
        </w:rPr>
        <w:t xml:space="preserve"> </w:t>
      </w:r>
      <w:bookmarkStart w:id="332" w:name="_Hlk70938364"/>
      <w:r w:rsidR="00940654">
        <w:rPr>
          <w:rFonts w:ascii="TH SarabunPSK" w:hAnsi="TH SarabunPSK" w:cs="TH SarabunPSK" w:hint="cs"/>
          <w:sz w:val="28"/>
          <w:cs/>
        </w:rPr>
        <w:t>(</w:t>
      </w:r>
      <w:r w:rsidR="00940654">
        <w:rPr>
          <w:rFonts w:ascii="TH SarabunPSK" w:hAnsi="TH SarabunPSK" w:cs="TH SarabunPSK"/>
          <w:sz w:val="28"/>
        </w:rPr>
        <w:t>Oc1</w:t>
      </w:r>
      <w:r w:rsidR="00940654">
        <w:rPr>
          <w:rFonts w:ascii="TH SarabunPSK" w:hAnsi="TH SarabunPSK" w:cs="TH SarabunPSK" w:hint="cs"/>
          <w:sz w:val="28"/>
          <w:cs/>
        </w:rPr>
        <w:t>)</w:t>
      </w:r>
      <w:r w:rsidR="00940654">
        <w:rPr>
          <w:rFonts w:ascii="TH SarabunPSK" w:hAnsi="TH SarabunPSK" w:cs="TH SarabunPSK"/>
          <w:sz w:val="28"/>
        </w:rPr>
        <w:t xml:space="preserve"> </w:t>
      </w:r>
      <w:bookmarkEnd w:id="332"/>
      <w:r w:rsidR="00FA0866" w:rsidRPr="00584F4B">
        <w:rPr>
          <w:rFonts w:ascii="TH SarabunPSK" w:hAnsi="TH SarabunPSK" w:cs="TH SarabunPSK"/>
          <w:sz w:val="28"/>
          <w:cs/>
        </w:rPr>
        <w:t xml:space="preserve">มากที่สุด รองลงมาได้แก่ </w:t>
      </w:r>
      <w:r w:rsidR="00B62A4E">
        <w:rPr>
          <w:rFonts w:ascii="TH SarabunPSK" w:hAnsi="TH SarabunPSK" w:cs="TH SarabunPSK" w:hint="cs"/>
          <w:sz w:val="28"/>
          <w:cs/>
        </w:rPr>
        <w:t>ด้านบรรทัดฐาน</w:t>
      </w:r>
      <w:ins w:id="333" w:author="Wanichaya Jairew" w:date="2021-05-26T14:42:00Z">
        <w:r w:rsidR="008475C8">
          <w:rPr>
            <w:rFonts w:ascii="TH SarabunPSK" w:hAnsi="TH SarabunPSK" w:cs="TH SarabunPSK"/>
            <w:sz w:val="28"/>
          </w:rPr>
          <w:t xml:space="preserve"> </w:t>
        </w:r>
      </w:ins>
      <w:r w:rsidR="00940654">
        <w:rPr>
          <w:rFonts w:ascii="TH SarabunPSK" w:hAnsi="TH SarabunPSK" w:cs="TH SarabunPSK" w:hint="cs"/>
          <w:sz w:val="28"/>
          <w:cs/>
        </w:rPr>
        <w:t>(</w:t>
      </w:r>
      <w:r w:rsidR="00940654">
        <w:rPr>
          <w:rFonts w:ascii="TH SarabunPSK" w:hAnsi="TH SarabunPSK" w:cs="TH SarabunPSK"/>
          <w:sz w:val="28"/>
        </w:rPr>
        <w:t>Oc3</w:t>
      </w:r>
      <w:r w:rsidR="00940654">
        <w:rPr>
          <w:rFonts w:ascii="TH SarabunPSK" w:hAnsi="TH SarabunPSK" w:cs="TH SarabunPSK" w:hint="cs"/>
          <w:sz w:val="28"/>
          <w:cs/>
        </w:rPr>
        <w:t>)</w:t>
      </w:r>
      <w:r w:rsidR="00B62A4E">
        <w:rPr>
          <w:rFonts w:ascii="TH SarabunPSK" w:hAnsi="TH SarabunPSK" w:cs="TH SarabunPSK" w:hint="cs"/>
          <w:sz w:val="28"/>
          <w:cs/>
        </w:rPr>
        <w:t xml:space="preserve"> และ</w:t>
      </w:r>
      <w:r w:rsidR="00AF41AB" w:rsidRPr="00584F4B">
        <w:rPr>
          <w:rFonts w:ascii="TH SarabunPSK" w:hAnsi="TH SarabunPSK" w:cs="TH SarabunPSK"/>
          <w:sz w:val="28"/>
          <w:cs/>
        </w:rPr>
        <w:t>ด้านการคงอยู่กับองค์กร</w:t>
      </w:r>
      <w:r w:rsidR="00940654">
        <w:rPr>
          <w:rFonts w:ascii="TH SarabunPSK" w:hAnsi="TH SarabunPSK" w:cs="TH SarabunPSK" w:hint="cs"/>
          <w:sz w:val="28"/>
          <w:cs/>
        </w:rPr>
        <w:t>(</w:t>
      </w:r>
      <w:r w:rsidR="00940654">
        <w:rPr>
          <w:rFonts w:ascii="TH SarabunPSK" w:hAnsi="TH SarabunPSK" w:cs="TH SarabunPSK"/>
          <w:sz w:val="28"/>
        </w:rPr>
        <w:t>Oc2</w:t>
      </w:r>
      <w:r w:rsidR="00940654">
        <w:rPr>
          <w:rFonts w:ascii="TH SarabunPSK" w:hAnsi="TH SarabunPSK" w:cs="TH SarabunPSK" w:hint="cs"/>
          <w:sz w:val="28"/>
          <w:cs/>
        </w:rPr>
        <w:t>)</w:t>
      </w:r>
      <w:r w:rsidR="00FA0866" w:rsidRPr="00584F4B">
        <w:rPr>
          <w:rFonts w:ascii="TH SarabunPSK" w:hAnsi="TH SarabunPSK" w:cs="TH SarabunPSK"/>
          <w:sz w:val="28"/>
          <w:cs/>
        </w:rPr>
        <w:t xml:space="preserve"> ม</w:t>
      </w:r>
      <w:r w:rsidR="00DA2C75" w:rsidRPr="00584F4B">
        <w:rPr>
          <w:rFonts w:ascii="TH SarabunPSK" w:hAnsi="TH SarabunPSK" w:cs="TH SarabunPSK"/>
          <w:sz w:val="28"/>
          <w:cs/>
        </w:rPr>
        <w:t>ี</w:t>
      </w:r>
      <w:r w:rsidR="00FA0866" w:rsidRPr="00584F4B">
        <w:rPr>
          <w:rFonts w:ascii="TH SarabunPSK" w:hAnsi="TH SarabunPSK" w:cs="TH SarabunPSK"/>
          <w:sz w:val="28"/>
          <w:cs/>
        </w:rPr>
        <w:t>ค่าสัมประสิทธิ์คะแนนมาตรฐานของน้ำหนัก</w:t>
      </w:r>
      <w:r w:rsidR="00FA0866" w:rsidRPr="001807A0">
        <w:rPr>
          <w:rFonts w:ascii="TH SarabunPSK" w:hAnsi="TH SarabunPSK" w:cs="TH SarabunPSK"/>
          <w:sz w:val="28"/>
          <w:cs/>
        </w:rPr>
        <w:t xml:space="preserve">เท่ากับ </w:t>
      </w:r>
      <w:r w:rsidR="00FA0866" w:rsidRPr="001807A0">
        <w:rPr>
          <w:rFonts w:ascii="TH SarabunPSK" w:hAnsi="TH SarabunPSK" w:cs="TH SarabunPSK"/>
          <w:sz w:val="28"/>
        </w:rPr>
        <w:t>0.8</w:t>
      </w:r>
      <w:r w:rsidR="00B62A4E" w:rsidRPr="001807A0">
        <w:rPr>
          <w:rFonts w:ascii="TH SarabunPSK" w:hAnsi="TH SarabunPSK" w:cs="TH SarabunPSK"/>
          <w:sz w:val="28"/>
        </w:rPr>
        <w:t>5</w:t>
      </w:r>
      <w:r w:rsidR="00FA0866" w:rsidRPr="001807A0">
        <w:rPr>
          <w:rFonts w:ascii="TH SarabunPSK" w:hAnsi="TH SarabunPSK" w:cs="TH SarabunPSK"/>
          <w:sz w:val="28"/>
        </w:rPr>
        <w:t>, 0.</w:t>
      </w:r>
      <w:r w:rsidR="00B62A4E" w:rsidRPr="001807A0">
        <w:rPr>
          <w:rFonts w:ascii="TH SarabunPSK" w:hAnsi="TH SarabunPSK" w:cs="TH SarabunPSK"/>
          <w:sz w:val="28"/>
        </w:rPr>
        <w:t>69</w:t>
      </w:r>
      <w:r w:rsidR="00FA0866" w:rsidRPr="001807A0">
        <w:rPr>
          <w:rFonts w:ascii="TH SarabunPSK" w:hAnsi="TH SarabunPSK" w:cs="TH SarabunPSK"/>
          <w:sz w:val="28"/>
        </w:rPr>
        <w:t xml:space="preserve"> </w:t>
      </w:r>
      <w:r w:rsidR="00FA0866" w:rsidRPr="001807A0">
        <w:rPr>
          <w:rFonts w:ascii="TH SarabunPSK" w:hAnsi="TH SarabunPSK" w:cs="TH SarabunPSK"/>
          <w:sz w:val="28"/>
          <w:cs/>
        </w:rPr>
        <w:t>และ</w:t>
      </w:r>
      <w:r w:rsidR="00FA0866" w:rsidRPr="001807A0">
        <w:rPr>
          <w:rFonts w:ascii="TH SarabunPSK" w:hAnsi="TH SarabunPSK" w:cs="TH SarabunPSK"/>
          <w:sz w:val="28"/>
        </w:rPr>
        <w:t xml:space="preserve"> 0.</w:t>
      </w:r>
      <w:r w:rsidR="00B62A4E" w:rsidRPr="001807A0">
        <w:rPr>
          <w:rFonts w:ascii="TH SarabunPSK" w:hAnsi="TH SarabunPSK" w:cs="TH SarabunPSK"/>
          <w:sz w:val="28"/>
        </w:rPr>
        <w:t>74</w:t>
      </w:r>
      <w:r w:rsidR="00FA0866" w:rsidRPr="001807A0">
        <w:rPr>
          <w:rFonts w:ascii="TH SarabunPSK" w:hAnsi="TH SarabunPSK" w:cs="TH SarabunPSK"/>
          <w:sz w:val="28"/>
          <w:cs/>
        </w:rPr>
        <w:t xml:space="preserve"> </w:t>
      </w:r>
      <w:r w:rsidR="00FA0866" w:rsidRPr="00584F4B">
        <w:rPr>
          <w:rFonts w:ascii="TH SarabunPSK" w:hAnsi="TH SarabunPSK" w:cs="TH SarabunPSK"/>
          <w:sz w:val="28"/>
          <w:cs/>
        </w:rPr>
        <w:t>ตามลำดับ</w:t>
      </w:r>
      <w:bookmarkEnd w:id="331"/>
      <w:r w:rsidR="00F3289A" w:rsidRPr="00584F4B">
        <w:rPr>
          <w:rFonts w:ascii="TH SarabunPSK" w:hAnsi="TH SarabunPSK" w:cs="TH SarabunPSK"/>
          <w:sz w:val="28"/>
          <w:cs/>
        </w:rPr>
        <w:t xml:space="preserve"> </w:t>
      </w:r>
      <w:r w:rsidR="00F3289A" w:rsidRPr="00584F4B">
        <w:rPr>
          <w:rFonts w:ascii="TH SarabunPSK" w:hAnsi="TH SarabunPSK" w:cs="TH SarabunPSK"/>
          <w:sz w:val="28"/>
        </w:rPr>
        <w:t>2</w:t>
      </w:r>
      <w:r w:rsidR="00F3289A" w:rsidRPr="00584F4B">
        <w:rPr>
          <w:rFonts w:ascii="TH SarabunPSK" w:hAnsi="TH SarabunPSK" w:cs="TH SarabunPSK"/>
          <w:sz w:val="28"/>
          <w:cs/>
        </w:rPr>
        <w:t>) ตัวแปรการแสดงความรู้สึกในการปฏิบัติงานของครูมีน้ำหนักองค์ประกอบของตัวแปรสังเกตได้ 3 ตัวแปร โดยที่</w:t>
      </w:r>
      <w:r w:rsidR="00DA2C75" w:rsidRPr="00584F4B">
        <w:rPr>
          <w:rFonts w:ascii="TH SarabunPSK" w:hAnsi="TH SarabunPSK" w:cs="TH SarabunPSK"/>
          <w:sz w:val="28"/>
          <w:cs/>
        </w:rPr>
        <w:t xml:space="preserve"> </w:t>
      </w:r>
      <w:r w:rsidR="00AF41AB" w:rsidRPr="00584F4B">
        <w:rPr>
          <w:rFonts w:ascii="TH SarabunPSK" w:hAnsi="TH SarabunPSK" w:cs="TH SarabunPSK"/>
          <w:sz w:val="28"/>
          <w:cs/>
        </w:rPr>
        <w:t>การ</w:t>
      </w:r>
      <w:r w:rsidR="001807A0">
        <w:rPr>
          <w:rFonts w:ascii="TH SarabunPSK" w:hAnsi="TH SarabunPSK" w:cs="TH SarabunPSK" w:hint="cs"/>
          <w:sz w:val="28"/>
          <w:cs/>
        </w:rPr>
        <w:t>แสร้งแสดงความรู้สึก</w:t>
      </w:r>
      <w:r w:rsidR="00940654">
        <w:rPr>
          <w:rFonts w:ascii="TH SarabunPSK" w:hAnsi="TH SarabunPSK" w:cs="TH SarabunPSK"/>
          <w:sz w:val="28"/>
        </w:rPr>
        <w:t xml:space="preserve"> </w:t>
      </w:r>
      <w:r w:rsidR="00940654" w:rsidRPr="00940654">
        <w:rPr>
          <w:rFonts w:ascii="TH SarabunPSK" w:hAnsi="TH SarabunPSK" w:cs="TH SarabunPSK"/>
          <w:sz w:val="28"/>
          <w:cs/>
        </w:rPr>
        <w:t>(</w:t>
      </w:r>
      <w:r w:rsidR="00940654">
        <w:rPr>
          <w:rFonts w:ascii="TH SarabunPSK" w:hAnsi="TH SarabunPSK" w:cs="TH SarabunPSK"/>
          <w:sz w:val="28"/>
        </w:rPr>
        <w:t>Emo</w:t>
      </w:r>
      <w:r w:rsidR="00940654" w:rsidRPr="00940654">
        <w:rPr>
          <w:rFonts w:ascii="TH SarabunPSK" w:hAnsi="TH SarabunPSK" w:cs="TH SarabunPSK"/>
          <w:sz w:val="28"/>
          <w:cs/>
        </w:rPr>
        <w:t xml:space="preserve">1) </w:t>
      </w:r>
      <w:r w:rsidR="00F3289A" w:rsidRPr="00584F4B">
        <w:rPr>
          <w:rFonts w:ascii="TH SarabunPSK" w:hAnsi="TH SarabunPSK" w:cs="TH SarabunPSK"/>
          <w:sz w:val="28"/>
          <w:cs/>
        </w:rPr>
        <w:t xml:space="preserve">มีความสำคัญมากที่สุด รองลงมาได้แก่ </w:t>
      </w:r>
      <w:r w:rsidR="00AF41AB" w:rsidRPr="00584F4B">
        <w:rPr>
          <w:rFonts w:ascii="TH SarabunPSK" w:hAnsi="TH SarabunPSK" w:cs="TH SarabunPSK"/>
          <w:sz w:val="28"/>
          <w:cs/>
        </w:rPr>
        <w:t>การแสดงความรู้สึกภายใน</w:t>
      </w:r>
      <w:r w:rsidR="00940654">
        <w:rPr>
          <w:rFonts w:ascii="TH SarabunPSK" w:hAnsi="TH SarabunPSK" w:cs="TH SarabunPSK"/>
          <w:sz w:val="28"/>
        </w:rPr>
        <w:t xml:space="preserve"> </w:t>
      </w:r>
      <w:r w:rsidR="00940654" w:rsidRPr="00940654">
        <w:rPr>
          <w:rFonts w:ascii="TH SarabunPSK" w:hAnsi="TH SarabunPSK" w:cs="TH SarabunPSK"/>
          <w:sz w:val="28"/>
          <w:cs/>
        </w:rPr>
        <w:t>(</w:t>
      </w:r>
      <w:r w:rsidR="00940654" w:rsidRPr="00940654">
        <w:rPr>
          <w:rFonts w:ascii="TH SarabunPSK" w:hAnsi="TH SarabunPSK" w:cs="TH SarabunPSK"/>
          <w:sz w:val="28"/>
        </w:rPr>
        <w:t>Emo</w:t>
      </w:r>
      <w:r w:rsidR="00940654">
        <w:rPr>
          <w:rFonts w:ascii="TH SarabunPSK" w:hAnsi="TH SarabunPSK" w:cs="TH SarabunPSK"/>
          <w:sz w:val="28"/>
        </w:rPr>
        <w:t>2</w:t>
      </w:r>
      <w:r w:rsidR="00940654" w:rsidRPr="00940654">
        <w:rPr>
          <w:rFonts w:ascii="TH SarabunPSK" w:hAnsi="TH SarabunPSK" w:cs="TH SarabunPSK"/>
          <w:sz w:val="28"/>
          <w:cs/>
        </w:rPr>
        <w:t>)</w:t>
      </w:r>
      <w:r w:rsidR="00940654">
        <w:rPr>
          <w:rFonts w:ascii="TH SarabunPSK" w:hAnsi="TH SarabunPSK" w:cs="TH SarabunPSK"/>
          <w:sz w:val="28"/>
        </w:rPr>
        <w:t xml:space="preserve"> </w:t>
      </w:r>
      <w:r w:rsidR="00F3289A" w:rsidRPr="00584F4B">
        <w:rPr>
          <w:rFonts w:ascii="TH SarabunPSK" w:hAnsi="TH SarabunPSK" w:cs="TH SarabunPSK"/>
          <w:sz w:val="28"/>
          <w:cs/>
        </w:rPr>
        <w:t>และ</w:t>
      </w:r>
      <w:r w:rsidR="00AF41AB" w:rsidRPr="00584F4B">
        <w:rPr>
          <w:rFonts w:ascii="TH SarabunPSK" w:hAnsi="TH SarabunPSK" w:cs="TH SarabunPSK"/>
          <w:sz w:val="28"/>
          <w:cs/>
        </w:rPr>
        <w:t>การ</w:t>
      </w:r>
      <w:r w:rsidR="001807A0" w:rsidRPr="001807A0">
        <w:rPr>
          <w:rFonts w:ascii="TH SarabunPSK" w:hAnsi="TH SarabunPSK" w:cs="TH SarabunPSK"/>
          <w:sz w:val="28"/>
          <w:cs/>
        </w:rPr>
        <w:t>แสดงความรู้สึกแท้จริง</w:t>
      </w:r>
      <w:ins w:id="334" w:author="Wanichaya Jairew" w:date="2021-05-26T14:42:00Z">
        <w:r w:rsidR="008475C8">
          <w:rPr>
            <w:rFonts w:ascii="TH SarabunPSK" w:hAnsi="TH SarabunPSK" w:cs="TH SarabunPSK"/>
            <w:sz w:val="28"/>
          </w:rPr>
          <w:t xml:space="preserve"> </w:t>
        </w:r>
      </w:ins>
      <w:r w:rsidR="00940654" w:rsidRPr="00940654">
        <w:rPr>
          <w:rFonts w:ascii="TH SarabunPSK" w:hAnsi="TH SarabunPSK" w:cs="TH SarabunPSK"/>
          <w:sz w:val="28"/>
          <w:cs/>
        </w:rPr>
        <w:t>(</w:t>
      </w:r>
      <w:r w:rsidR="00940654" w:rsidRPr="00940654">
        <w:rPr>
          <w:rFonts w:ascii="TH SarabunPSK" w:hAnsi="TH SarabunPSK" w:cs="TH SarabunPSK"/>
          <w:sz w:val="28"/>
        </w:rPr>
        <w:t>Emo</w:t>
      </w:r>
      <w:r w:rsidR="00940654">
        <w:rPr>
          <w:rFonts w:ascii="TH SarabunPSK" w:hAnsi="TH SarabunPSK" w:cs="TH SarabunPSK"/>
          <w:sz w:val="28"/>
        </w:rPr>
        <w:t>3</w:t>
      </w:r>
      <w:r w:rsidR="00940654" w:rsidRPr="00940654">
        <w:rPr>
          <w:rFonts w:ascii="TH SarabunPSK" w:hAnsi="TH SarabunPSK" w:cs="TH SarabunPSK"/>
          <w:sz w:val="28"/>
          <w:cs/>
        </w:rPr>
        <w:t>)</w:t>
      </w:r>
      <w:r w:rsidR="00940654">
        <w:rPr>
          <w:rFonts w:ascii="TH SarabunPSK" w:hAnsi="TH SarabunPSK" w:cs="TH SarabunPSK"/>
          <w:sz w:val="28"/>
        </w:rPr>
        <w:t xml:space="preserve"> </w:t>
      </w:r>
      <w:r w:rsidR="00F3289A" w:rsidRPr="00584F4B">
        <w:rPr>
          <w:rFonts w:ascii="TH SarabunPSK" w:hAnsi="TH SarabunPSK" w:cs="TH SarabunPSK"/>
          <w:sz w:val="28"/>
          <w:cs/>
        </w:rPr>
        <w:t>ม</w:t>
      </w:r>
      <w:r w:rsidR="00DA2C75" w:rsidRPr="00584F4B">
        <w:rPr>
          <w:rFonts w:ascii="TH SarabunPSK" w:hAnsi="TH SarabunPSK" w:cs="TH SarabunPSK"/>
          <w:sz w:val="28"/>
          <w:cs/>
        </w:rPr>
        <w:t>ี</w:t>
      </w:r>
      <w:r w:rsidR="00F3289A" w:rsidRPr="00584F4B">
        <w:rPr>
          <w:rFonts w:ascii="TH SarabunPSK" w:hAnsi="TH SarabunPSK" w:cs="TH SarabunPSK"/>
          <w:sz w:val="28"/>
          <w:cs/>
        </w:rPr>
        <w:t>ค่าสัมประสิทธิ์คะแนนมาตรฐานของน้ำหนักเท่ากับ 0.</w:t>
      </w:r>
      <w:r w:rsidR="002E5366">
        <w:rPr>
          <w:rFonts w:ascii="TH SarabunPSK" w:hAnsi="TH SarabunPSK" w:cs="TH SarabunPSK"/>
          <w:sz w:val="28"/>
        </w:rPr>
        <w:t>89</w:t>
      </w:r>
      <w:r w:rsidR="00F3289A" w:rsidRPr="00584F4B">
        <w:rPr>
          <w:rFonts w:ascii="TH SarabunPSK" w:hAnsi="TH SarabunPSK" w:cs="TH SarabunPSK"/>
          <w:sz w:val="28"/>
        </w:rPr>
        <w:t xml:space="preserve">, </w:t>
      </w:r>
      <w:r w:rsidR="00F3289A" w:rsidRPr="00584F4B">
        <w:rPr>
          <w:rFonts w:ascii="TH SarabunPSK" w:hAnsi="TH SarabunPSK" w:cs="TH SarabunPSK"/>
          <w:sz w:val="28"/>
          <w:cs/>
        </w:rPr>
        <w:t>0.</w:t>
      </w:r>
      <w:r w:rsidR="002E5366">
        <w:rPr>
          <w:rFonts w:ascii="TH SarabunPSK" w:hAnsi="TH SarabunPSK" w:cs="TH SarabunPSK"/>
          <w:sz w:val="28"/>
        </w:rPr>
        <w:t>57</w:t>
      </w:r>
      <w:r w:rsidR="00F3289A" w:rsidRPr="00584F4B">
        <w:rPr>
          <w:rFonts w:ascii="TH SarabunPSK" w:hAnsi="TH SarabunPSK" w:cs="TH SarabunPSK"/>
          <w:sz w:val="28"/>
          <w:cs/>
        </w:rPr>
        <w:t xml:space="preserve"> และ 0.</w:t>
      </w:r>
      <w:r w:rsidR="002E5366">
        <w:rPr>
          <w:rFonts w:ascii="TH SarabunPSK" w:hAnsi="TH SarabunPSK" w:cs="TH SarabunPSK"/>
          <w:sz w:val="28"/>
        </w:rPr>
        <w:t>41</w:t>
      </w:r>
      <w:r w:rsidR="00F3289A" w:rsidRPr="00584F4B">
        <w:rPr>
          <w:rFonts w:ascii="TH SarabunPSK" w:hAnsi="TH SarabunPSK" w:cs="TH SarabunPSK"/>
          <w:sz w:val="28"/>
          <w:cs/>
        </w:rPr>
        <w:t xml:space="preserve"> ตามลำดับ</w:t>
      </w:r>
      <w:r w:rsidR="009378AE" w:rsidRPr="00584F4B">
        <w:rPr>
          <w:rFonts w:ascii="TH SarabunPSK" w:hAnsi="TH SarabunPSK" w:cs="TH SarabunPSK"/>
          <w:sz w:val="28"/>
        </w:rPr>
        <w:t xml:space="preserve"> 3</w:t>
      </w:r>
      <w:r w:rsidR="009378AE" w:rsidRPr="00584F4B">
        <w:rPr>
          <w:rFonts w:ascii="TH SarabunPSK" w:hAnsi="TH SarabunPSK" w:cs="TH SarabunPSK"/>
          <w:sz w:val="28"/>
          <w:cs/>
        </w:rPr>
        <w:t>) ตัวแปรความ</w:t>
      </w:r>
      <w:r w:rsidR="00D84804">
        <w:rPr>
          <w:rFonts w:ascii="TH SarabunPSK" w:hAnsi="TH SarabunPSK" w:cs="TH SarabunPSK"/>
          <w:sz w:val="28"/>
          <w:cs/>
        </w:rPr>
        <w:t>เหนื่อยหน่าย</w:t>
      </w:r>
      <w:r w:rsidR="009378AE" w:rsidRPr="00584F4B">
        <w:rPr>
          <w:rFonts w:ascii="TH SarabunPSK" w:hAnsi="TH SarabunPSK" w:cs="TH SarabunPSK"/>
          <w:sz w:val="28"/>
          <w:cs/>
        </w:rPr>
        <w:t xml:space="preserve">ของครูมีน้ำหนักองค์ประกอบของตัวแปรสังเกตได้ 3 ตัวแปร โดยที่ </w:t>
      </w:r>
      <w:r w:rsidR="00AF41AB" w:rsidRPr="00584F4B">
        <w:rPr>
          <w:rFonts w:ascii="TH SarabunPSK" w:hAnsi="TH SarabunPSK" w:cs="TH SarabunPSK"/>
          <w:sz w:val="28"/>
          <w:cs/>
        </w:rPr>
        <w:t>ความอ่อนล้าทางอารมณ์</w:t>
      </w:r>
      <w:r w:rsidR="00940654">
        <w:rPr>
          <w:rFonts w:ascii="TH SarabunPSK" w:hAnsi="TH SarabunPSK" w:cs="TH SarabunPSK"/>
          <w:sz w:val="28"/>
        </w:rPr>
        <w:t xml:space="preserve"> </w:t>
      </w:r>
      <w:r w:rsidR="00940654">
        <w:rPr>
          <w:rFonts w:ascii="TH SarabunPSK" w:hAnsi="TH SarabunPSK" w:cs="TH SarabunPSK" w:hint="cs"/>
          <w:sz w:val="28"/>
          <w:cs/>
        </w:rPr>
        <w:t>(</w:t>
      </w:r>
      <w:r w:rsidR="00940654">
        <w:rPr>
          <w:rFonts w:ascii="TH SarabunPSK" w:hAnsi="TH SarabunPSK" w:cs="TH SarabunPSK"/>
          <w:sz w:val="28"/>
        </w:rPr>
        <w:t>Burn1</w:t>
      </w:r>
      <w:r w:rsidR="00940654" w:rsidRPr="00940654">
        <w:rPr>
          <w:rFonts w:ascii="TH SarabunPSK" w:hAnsi="TH SarabunPSK" w:cs="TH SarabunPSK"/>
          <w:sz w:val="28"/>
          <w:cs/>
        </w:rPr>
        <w:t>)</w:t>
      </w:r>
      <w:r w:rsidR="009378AE" w:rsidRPr="00584F4B">
        <w:rPr>
          <w:rFonts w:ascii="TH SarabunPSK" w:hAnsi="TH SarabunPSK" w:cs="TH SarabunPSK"/>
          <w:sz w:val="28"/>
          <w:cs/>
        </w:rPr>
        <w:t xml:space="preserve"> </w:t>
      </w:r>
      <w:r w:rsidR="00DC1F9E">
        <w:rPr>
          <w:rFonts w:ascii="TH SarabunPSK" w:hAnsi="TH SarabunPSK" w:cs="TH SarabunPSK" w:hint="cs"/>
          <w:sz w:val="28"/>
          <w:cs/>
        </w:rPr>
        <w:t>และ</w:t>
      </w:r>
      <w:r w:rsidR="00DC1F9E" w:rsidRPr="00584F4B">
        <w:rPr>
          <w:rFonts w:ascii="TH SarabunPSK" w:hAnsi="TH SarabunPSK" w:cs="TH SarabunPSK"/>
          <w:sz w:val="28"/>
          <w:cs/>
        </w:rPr>
        <w:t>การสูญเสียความสัมพันธ์ส่วนบุคคล</w:t>
      </w:r>
      <w:r w:rsidR="00940654" w:rsidRPr="00940654">
        <w:rPr>
          <w:rFonts w:ascii="TH SarabunPSK" w:hAnsi="TH SarabunPSK" w:cs="TH SarabunPSK"/>
          <w:sz w:val="28"/>
          <w:cs/>
        </w:rPr>
        <w:t>(</w:t>
      </w:r>
      <w:r w:rsidR="00940654" w:rsidRPr="00940654">
        <w:rPr>
          <w:rFonts w:ascii="TH SarabunPSK" w:hAnsi="TH SarabunPSK" w:cs="TH SarabunPSK"/>
          <w:sz w:val="28"/>
        </w:rPr>
        <w:t>Burn</w:t>
      </w:r>
      <w:r w:rsidR="00940654">
        <w:rPr>
          <w:rFonts w:ascii="TH SarabunPSK" w:hAnsi="TH SarabunPSK" w:cs="TH SarabunPSK"/>
          <w:sz w:val="28"/>
        </w:rPr>
        <w:t>2</w:t>
      </w:r>
      <w:r w:rsidR="00940654" w:rsidRPr="00940654">
        <w:rPr>
          <w:rFonts w:ascii="TH SarabunPSK" w:hAnsi="TH SarabunPSK" w:cs="TH SarabunPSK"/>
          <w:sz w:val="28"/>
          <w:cs/>
        </w:rPr>
        <w:t xml:space="preserve">) </w:t>
      </w:r>
      <w:r w:rsidR="009378AE" w:rsidRPr="00584F4B">
        <w:rPr>
          <w:rFonts w:ascii="TH SarabunPSK" w:hAnsi="TH SarabunPSK" w:cs="TH SarabunPSK"/>
          <w:sz w:val="28"/>
          <w:cs/>
        </w:rPr>
        <w:t xml:space="preserve">มีความสำคัญมากที่สุด รองลงมาได้แก่ </w:t>
      </w:r>
      <w:r w:rsidR="00AF41AB" w:rsidRPr="00584F4B">
        <w:rPr>
          <w:rFonts w:ascii="TH SarabunPSK" w:hAnsi="TH SarabunPSK" w:cs="TH SarabunPSK"/>
          <w:sz w:val="28"/>
          <w:cs/>
        </w:rPr>
        <w:t>ความไม่สมหวังในความสำเร็จของบุคคล</w:t>
      </w:r>
      <w:r w:rsidR="00940654" w:rsidRPr="00940654">
        <w:rPr>
          <w:rFonts w:ascii="TH SarabunPSK" w:hAnsi="TH SarabunPSK" w:cs="TH SarabunPSK"/>
          <w:sz w:val="28"/>
          <w:cs/>
        </w:rPr>
        <w:t>(</w:t>
      </w:r>
      <w:r w:rsidR="00940654" w:rsidRPr="00940654">
        <w:rPr>
          <w:rFonts w:ascii="TH SarabunPSK" w:hAnsi="TH SarabunPSK" w:cs="TH SarabunPSK"/>
          <w:sz w:val="28"/>
        </w:rPr>
        <w:t>Burn</w:t>
      </w:r>
      <w:r w:rsidR="00940654">
        <w:rPr>
          <w:rFonts w:ascii="TH SarabunPSK" w:hAnsi="TH SarabunPSK" w:cs="TH SarabunPSK"/>
          <w:sz w:val="28"/>
        </w:rPr>
        <w:t>3</w:t>
      </w:r>
      <w:r w:rsidR="00940654" w:rsidRPr="00940654">
        <w:rPr>
          <w:rFonts w:ascii="TH SarabunPSK" w:hAnsi="TH SarabunPSK" w:cs="TH SarabunPSK"/>
          <w:sz w:val="28"/>
          <w:cs/>
        </w:rPr>
        <w:t xml:space="preserve">) </w:t>
      </w:r>
      <w:r w:rsidR="009378AE" w:rsidRPr="00584F4B">
        <w:rPr>
          <w:rFonts w:ascii="TH SarabunPSK" w:hAnsi="TH SarabunPSK" w:cs="TH SarabunPSK"/>
          <w:sz w:val="28"/>
          <w:cs/>
        </w:rPr>
        <w:t>ม</w:t>
      </w:r>
      <w:r w:rsidR="00DA2C75" w:rsidRPr="00584F4B">
        <w:rPr>
          <w:rFonts w:ascii="TH SarabunPSK" w:hAnsi="TH SarabunPSK" w:cs="TH SarabunPSK"/>
          <w:sz w:val="28"/>
          <w:cs/>
        </w:rPr>
        <w:t>ี</w:t>
      </w:r>
      <w:r w:rsidR="009378AE" w:rsidRPr="00584F4B">
        <w:rPr>
          <w:rFonts w:ascii="TH SarabunPSK" w:hAnsi="TH SarabunPSK" w:cs="TH SarabunPSK"/>
          <w:sz w:val="28"/>
          <w:cs/>
        </w:rPr>
        <w:t>ค่าสัมประสิทธิ์คะแนนมาตรฐานของน้ำหนักเท่ากับ 0.</w:t>
      </w:r>
      <w:r w:rsidR="00DC1F9E">
        <w:rPr>
          <w:rFonts w:ascii="TH SarabunPSK" w:hAnsi="TH SarabunPSK" w:cs="TH SarabunPSK"/>
          <w:sz w:val="28"/>
        </w:rPr>
        <w:t>85</w:t>
      </w:r>
      <w:r w:rsidR="009378AE" w:rsidRPr="00584F4B">
        <w:rPr>
          <w:rFonts w:ascii="TH SarabunPSK" w:hAnsi="TH SarabunPSK" w:cs="TH SarabunPSK"/>
          <w:sz w:val="28"/>
        </w:rPr>
        <w:t xml:space="preserve">, </w:t>
      </w:r>
      <w:r w:rsidR="009378AE" w:rsidRPr="00584F4B">
        <w:rPr>
          <w:rFonts w:ascii="TH SarabunPSK" w:hAnsi="TH SarabunPSK" w:cs="TH SarabunPSK"/>
          <w:sz w:val="28"/>
          <w:cs/>
        </w:rPr>
        <w:t>0.</w:t>
      </w:r>
      <w:r w:rsidR="00DC1F9E">
        <w:rPr>
          <w:rFonts w:ascii="TH SarabunPSK" w:hAnsi="TH SarabunPSK" w:cs="TH SarabunPSK"/>
          <w:sz w:val="28"/>
        </w:rPr>
        <w:t>85</w:t>
      </w:r>
      <w:r w:rsidR="009378AE" w:rsidRPr="00584F4B">
        <w:rPr>
          <w:rFonts w:ascii="TH SarabunPSK" w:hAnsi="TH SarabunPSK" w:cs="TH SarabunPSK"/>
          <w:sz w:val="28"/>
          <w:cs/>
        </w:rPr>
        <w:t xml:space="preserve"> และ 0</w:t>
      </w:r>
      <w:r w:rsidR="00DC1F9E">
        <w:rPr>
          <w:rFonts w:ascii="TH SarabunPSK" w:hAnsi="TH SarabunPSK" w:cs="TH SarabunPSK"/>
          <w:sz w:val="28"/>
        </w:rPr>
        <w:t xml:space="preserve">.76 </w:t>
      </w:r>
      <w:r w:rsidR="009378AE" w:rsidRPr="00584F4B">
        <w:rPr>
          <w:rFonts w:ascii="TH SarabunPSK" w:hAnsi="TH SarabunPSK" w:cs="TH SarabunPSK"/>
          <w:sz w:val="28"/>
          <w:cs/>
        </w:rPr>
        <w:t>ตามลำดับ</w:t>
      </w:r>
    </w:p>
    <w:p w14:paraId="2F130096" w14:textId="418AF481" w:rsidR="005632A0" w:rsidRDefault="005632A0" w:rsidP="00F5098C">
      <w:pPr>
        <w:spacing w:after="0" w:line="240" w:lineRule="auto"/>
        <w:jc w:val="thaiDistribute"/>
        <w:rPr>
          <w:ins w:id="335" w:author="Wanichaya Jairew" w:date="2021-05-26T15:36:00Z"/>
          <w:rFonts w:ascii="TH SarabunPSK" w:hAnsi="TH SarabunPSK" w:cs="TH SarabunPSK"/>
          <w:sz w:val="28"/>
        </w:rPr>
      </w:pPr>
    </w:p>
    <w:p w14:paraId="0AD2CA2A" w14:textId="77777777" w:rsidR="004F5259" w:rsidRPr="00584F4B" w:rsidRDefault="004F5259" w:rsidP="00F5098C">
      <w:pPr>
        <w:spacing w:after="0" w:line="240" w:lineRule="auto"/>
        <w:jc w:val="thaiDistribute"/>
        <w:rPr>
          <w:rFonts w:ascii="TH SarabunPSK" w:hAnsi="TH SarabunPSK" w:cs="TH SarabunPSK"/>
          <w:sz w:val="28"/>
        </w:rPr>
      </w:pPr>
    </w:p>
    <w:p w14:paraId="6E8C9F68" w14:textId="5AD5978B" w:rsidR="00A258E4" w:rsidRDefault="000C3BE6" w:rsidP="00941915">
      <w:pPr>
        <w:spacing w:after="0" w:line="240" w:lineRule="auto"/>
        <w:rPr>
          <w:rFonts w:ascii="TH SarabunPSK" w:eastAsia="Times New Roman" w:hAnsi="TH SarabunPSK" w:cs="TH SarabunPSK"/>
          <w:color w:val="000000" w:themeColor="text1"/>
          <w:sz w:val="28"/>
        </w:rPr>
      </w:pPr>
      <w:r w:rsidRPr="00145EA0">
        <w:rPr>
          <w:rFonts w:ascii="TH SarabunPSK" w:eastAsia="Times New Roman" w:hAnsi="TH SarabunPSK" w:cs="TH SarabunPSK"/>
          <w:color w:val="000000" w:themeColor="text1"/>
          <w:sz w:val="28"/>
          <w:cs/>
        </w:rPr>
        <w:t>ตาราง</w:t>
      </w:r>
      <w:del w:id="336" w:author="Wanichaya Jairew" w:date="2021-05-23T12:31:00Z">
        <w:r w:rsidRPr="00145EA0" w:rsidDel="009457F8">
          <w:rPr>
            <w:rFonts w:ascii="TH SarabunPSK" w:eastAsia="Times New Roman" w:hAnsi="TH SarabunPSK" w:cs="TH SarabunPSK"/>
            <w:color w:val="000000" w:themeColor="text1"/>
            <w:sz w:val="28"/>
            <w:cs/>
          </w:rPr>
          <w:delText>ที่</w:delText>
        </w:r>
      </w:del>
      <w:r w:rsidR="00EF383D" w:rsidRPr="00145EA0">
        <w:rPr>
          <w:rFonts w:ascii="TH SarabunPSK" w:eastAsia="Times New Roman" w:hAnsi="TH SarabunPSK" w:cs="TH SarabunPSK"/>
          <w:color w:val="000000" w:themeColor="text1"/>
          <w:sz w:val="28"/>
          <w:cs/>
        </w:rPr>
        <w:t xml:space="preserve"> </w:t>
      </w:r>
      <w:r w:rsidR="00EF383D" w:rsidRPr="00145EA0">
        <w:rPr>
          <w:rFonts w:ascii="TH SarabunPSK" w:eastAsia="Times New Roman" w:hAnsi="TH SarabunPSK" w:cs="TH SarabunPSK"/>
          <w:color w:val="000000" w:themeColor="text1"/>
          <w:sz w:val="28"/>
        </w:rPr>
        <w:t xml:space="preserve">2 </w:t>
      </w:r>
      <w:r w:rsidRPr="00145EA0">
        <w:rPr>
          <w:rFonts w:ascii="TH SarabunPSK" w:eastAsia="Times New Roman" w:hAnsi="TH SarabunPSK" w:cs="TH SarabunPSK"/>
          <w:color w:val="000000" w:themeColor="text1"/>
          <w:sz w:val="28"/>
        </w:rPr>
        <w:t xml:space="preserve"> </w:t>
      </w:r>
      <w:r w:rsidRPr="00145EA0">
        <w:rPr>
          <w:rFonts w:ascii="TH SarabunPSK" w:eastAsia="Times New Roman" w:hAnsi="TH SarabunPSK" w:cs="TH SarabunPSK"/>
          <w:color w:val="000000" w:themeColor="text1"/>
          <w:sz w:val="28"/>
          <w:cs/>
        </w:rPr>
        <w:t>ผลการวิเคราะห์โมเดลค่าสัมประสิทธิ์อิทธิพลของตัวแปร</w:t>
      </w:r>
      <w:r w:rsidR="0095620C" w:rsidRPr="00145EA0">
        <w:rPr>
          <w:rFonts w:ascii="TH SarabunPSK" w:eastAsia="Times New Roman" w:hAnsi="TH SarabunPSK" w:cs="TH SarabunPSK"/>
          <w:color w:val="000000" w:themeColor="text1"/>
          <w:sz w:val="28"/>
          <w:cs/>
        </w:rPr>
        <w:t xml:space="preserve">ในโมเดล </w:t>
      </w:r>
      <w:r w:rsidR="0095620C" w:rsidRPr="00145EA0">
        <w:rPr>
          <w:rFonts w:ascii="TH SarabunPSK" w:eastAsia="Times New Roman" w:hAnsi="TH SarabunPSK" w:cs="TH SarabunPSK"/>
          <w:color w:val="000000" w:themeColor="text1"/>
          <w:sz w:val="28"/>
        </w:rPr>
        <w:t>Mediation Model</w:t>
      </w:r>
    </w:p>
    <w:p w14:paraId="4F23A6EE" w14:textId="77777777" w:rsidR="00145EA0" w:rsidRPr="00145EA0" w:rsidRDefault="00145EA0" w:rsidP="00941915">
      <w:pPr>
        <w:spacing w:after="0" w:line="240" w:lineRule="auto"/>
        <w:rPr>
          <w:rFonts w:ascii="TH SarabunPSK" w:eastAsia="Times New Roman" w:hAnsi="TH SarabunPSK" w:cs="TH SarabunPSK"/>
          <w:color w:val="000000" w:themeColor="text1"/>
          <w:sz w:val="28"/>
        </w:rPr>
      </w:pPr>
    </w:p>
    <w:tbl>
      <w:tblPr>
        <w:tblStyle w:val="TableGrid"/>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972"/>
        <w:gridCol w:w="1134"/>
        <w:gridCol w:w="974"/>
        <w:gridCol w:w="1620"/>
        <w:gridCol w:w="1623"/>
      </w:tblGrid>
      <w:tr w:rsidR="00C61457" w:rsidRPr="00E94C45" w14:paraId="7680C924" w14:textId="77777777" w:rsidTr="0030211C">
        <w:trPr>
          <w:trHeight w:val="331"/>
        </w:trPr>
        <w:tc>
          <w:tcPr>
            <w:tcW w:w="2917" w:type="dxa"/>
            <w:vMerge w:val="restart"/>
            <w:tcBorders>
              <w:top w:val="single" w:sz="4" w:space="0" w:color="auto"/>
            </w:tcBorders>
            <w:vAlign w:val="center"/>
          </w:tcPr>
          <w:p w14:paraId="5AF38C0F" w14:textId="77777777"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cs/>
              </w:rPr>
              <w:t>ตัวแปร</w:t>
            </w:r>
          </w:p>
        </w:tc>
        <w:tc>
          <w:tcPr>
            <w:tcW w:w="3080" w:type="dxa"/>
            <w:gridSpan w:val="3"/>
            <w:tcBorders>
              <w:top w:val="single" w:sz="4" w:space="0" w:color="auto"/>
              <w:bottom w:val="single" w:sz="4" w:space="0" w:color="auto"/>
            </w:tcBorders>
            <w:vAlign w:val="center"/>
          </w:tcPr>
          <w:p w14:paraId="4C51082B" w14:textId="77777777"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cs/>
              </w:rPr>
              <w:t>อิทธิพลทางตรง</w:t>
            </w:r>
          </w:p>
        </w:tc>
        <w:tc>
          <w:tcPr>
            <w:tcW w:w="1620" w:type="dxa"/>
            <w:vMerge w:val="restart"/>
            <w:tcBorders>
              <w:top w:val="single" w:sz="4" w:space="0" w:color="auto"/>
            </w:tcBorders>
            <w:vAlign w:val="center"/>
          </w:tcPr>
          <w:p w14:paraId="5BB348F7" w14:textId="77777777"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cs/>
              </w:rPr>
              <w:t>อิทธิพลทางอ้อม</w:t>
            </w:r>
          </w:p>
        </w:tc>
        <w:tc>
          <w:tcPr>
            <w:tcW w:w="1622" w:type="dxa"/>
            <w:vMerge w:val="restart"/>
            <w:tcBorders>
              <w:top w:val="single" w:sz="4" w:space="0" w:color="auto"/>
            </w:tcBorders>
            <w:vAlign w:val="center"/>
          </w:tcPr>
          <w:p w14:paraId="0803026D" w14:textId="77777777"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cs/>
              </w:rPr>
              <w:t>อิทธิพลรวม</w:t>
            </w:r>
          </w:p>
        </w:tc>
      </w:tr>
      <w:tr w:rsidR="00C61457" w:rsidRPr="00E94C45" w14:paraId="59D56E88" w14:textId="77777777" w:rsidTr="0030211C">
        <w:trPr>
          <w:trHeight w:val="353"/>
        </w:trPr>
        <w:tc>
          <w:tcPr>
            <w:tcW w:w="2917" w:type="dxa"/>
            <w:vMerge/>
            <w:tcBorders>
              <w:bottom w:val="single" w:sz="4" w:space="0" w:color="auto"/>
            </w:tcBorders>
            <w:vAlign w:val="center"/>
          </w:tcPr>
          <w:p w14:paraId="45B15719" w14:textId="77777777" w:rsidR="00C61457" w:rsidRPr="00E94C45" w:rsidRDefault="00C61457" w:rsidP="00011F23">
            <w:pPr>
              <w:rPr>
                <w:rFonts w:ascii="TH SarabunPSK" w:hAnsi="TH SarabunPSK" w:cs="TH SarabunPSK"/>
                <w:sz w:val="28"/>
                <w:cs/>
              </w:rPr>
            </w:pPr>
          </w:p>
        </w:tc>
        <w:tc>
          <w:tcPr>
            <w:tcW w:w="972" w:type="dxa"/>
            <w:tcBorders>
              <w:top w:val="single" w:sz="4" w:space="0" w:color="auto"/>
              <w:bottom w:val="single" w:sz="4" w:space="0" w:color="auto"/>
            </w:tcBorders>
            <w:vAlign w:val="center"/>
          </w:tcPr>
          <w:p w14:paraId="3F673F03" w14:textId="77777777" w:rsidR="00C61457" w:rsidRPr="00E94C45" w:rsidRDefault="00C61457" w:rsidP="00011F23">
            <w:pPr>
              <w:jc w:val="center"/>
              <w:rPr>
                <w:rFonts w:ascii="TH SarabunPSK" w:hAnsi="TH SarabunPSK" w:cs="TH SarabunPSK"/>
                <w:sz w:val="28"/>
                <w:cs/>
              </w:rPr>
            </w:pPr>
            <w:r w:rsidRPr="00E94C45">
              <w:rPr>
                <w:rFonts w:ascii="TH SarabunPSK" w:hAnsi="TH SarabunPSK" w:cs="TH SarabunPSK"/>
                <w:sz w:val="28"/>
              </w:rPr>
              <w:t>Beta</w:t>
            </w:r>
          </w:p>
        </w:tc>
        <w:tc>
          <w:tcPr>
            <w:tcW w:w="1134" w:type="dxa"/>
            <w:tcBorders>
              <w:top w:val="single" w:sz="4" w:space="0" w:color="auto"/>
              <w:bottom w:val="single" w:sz="4" w:space="0" w:color="auto"/>
            </w:tcBorders>
            <w:vAlign w:val="center"/>
          </w:tcPr>
          <w:p w14:paraId="76E92343" w14:textId="77777777" w:rsidR="00C61457" w:rsidRPr="00E94C45" w:rsidRDefault="00C61457" w:rsidP="00011F23">
            <w:pPr>
              <w:jc w:val="center"/>
              <w:rPr>
                <w:rFonts w:ascii="TH SarabunPSK" w:hAnsi="TH SarabunPSK" w:cs="TH SarabunPSK"/>
                <w:sz w:val="28"/>
                <w:cs/>
              </w:rPr>
            </w:pPr>
            <w:r w:rsidRPr="00E94C45">
              <w:rPr>
                <w:rFonts w:ascii="TH SarabunPSK" w:hAnsi="TH SarabunPSK" w:cs="TH SarabunPSK"/>
                <w:sz w:val="28"/>
              </w:rPr>
              <w:t>S.E.</w:t>
            </w:r>
          </w:p>
        </w:tc>
        <w:tc>
          <w:tcPr>
            <w:tcW w:w="972" w:type="dxa"/>
            <w:tcBorders>
              <w:top w:val="single" w:sz="4" w:space="0" w:color="auto"/>
              <w:bottom w:val="single" w:sz="4" w:space="0" w:color="auto"/>
            </w:tcBorders>
            <w:vAlign w:val="center"/>
          </w:tcPr>
          <w:p w14:paraId="68FAC4FD" w14:textId="0AFF7933" w:rsidR="00C61457" w:rsidRPr="00E94C45" w:rsidRDefault="00804B95" w:rsidP="00011F23">
            <w:pPr>
              <w:jc w:val="center"/>
              <w:rPr>
                <w:rFonts w:ascii="TH SarabunPSK" w:hAnsi="TH SarabunPSK" w:cs="TH SarabunPSK"/>
                <w:i/>
                <w:iCs/>
                <w:sz w:val="28"/>
                <w:cs/>
              </w:rPr>
            </w:pPr>
            <w:r>
              <w:rPr>
                <w:rFonts w:ascii="TH SarabunPSK" w:hAnsi="TH SarabunPSK" w:cs="TH SarabunPSK"/>
                <w:i/>
                <w:iCs/>
                <w:sz w:val="28"/>
              </w:rPr>
              <w:t>t</w:t>
            </w:r>
          </w:p>
        </w:tc>
        <w:tc>
          <w:tcPr>
            <w:tcW w:w="1620" w:type="dxa"/>
            <w:vMerge/>
            <w:tcBorders>
              <w:bottom w:val="single" w:sz="4" w:space="0" w:color="auto"/>
            </w:tcBorders>
            <w:vAlign w:val="center"/>
          </w:tcPr>
          <w:p w14:paraId="7763FD4A" w14:textId="77777777" w:rsidR="00C61457" w:rsidRPr="00E94C45" w:rsidRDefault="00C61457" w:rsidP="00011F23">
            <w:pPr>
              <w:jc w:val="center"/>
              <w:rPr>
                <w:rFonts w:ascii="TH SarabunPSK" w:hAnsi="TH SarabunPSK" w:cs="TH SarabunPSK"/>
                <w:sz w:val="28"/>
                <w:cs/>
              </w:rPr>
            </w:pPr>
          </w:p>
        </w:tc>
        <w:tc>
          <w:tcPr>
            <w:tcW w:w="1622" w:type="dxa"/>
            <w:vMerge/>
            <w:tcBorders>
              <w:bottom w:val="single" w:sz="4" w:space="0" w:color="auto"/>
            </w:tcBorders>
            <w:vAlign w:val="center"/>
          </w:tcPr>
          <w:p w14:paraId="51F908DA" w14:textId="77777777" w:rsidR="00C61457" w:rsidRPr="00E94C45" w:rsidRDefault="00C61457" w:rsidP="00011F23">
            <w:pPr>
              <w:jc w:val="center"/>
              <w:rPr>
                <w:rFonts w:ascii="TH SarabunPSK" w:hAnsi="TH SarabunPSK" w:cs="TH SarabunPSK"/>
                <w:sz w:val="28"/>
                <w:cs/>
              </w:rPr>
            </w:pPr>
          </w:p>
        </w:tc>
      </w:tr>
      <w:tr w:rsidR="00C61457" w:rsidRPr="00E94C45" w14:paraId="6E723FF9" w14:textId="77777777" w:rsidTr="0030211C">
        <w:trPr>
          <w:trHeight w:val="331"/>
        </w:trPr>
        <w:tc>
          <w:tcPr>
            <w:tcW w:w="2917" w:type="dxa"/>
            <w:tcBorders>
              <w:top w:val="single" w:sz="4" w:space="0" w:color="auto"/>
            </w:tcBorders>
            <w:vAlign w:val="center"/>
          </w:tcPr>
          <w:p w14:paraId="6BFE415A" w14:textId="287B67DE" w:rsidR="00C61457" w:rsidRPr="00E94C45" w:rsidRDefault="00C61457" w:rsidP="00011F23">
            <w:pPr>
              <w:rPr>
                <w:rFonts w:ascii="TH SarabunPSK" w:hAnsi="TH SarabunPSK" w:cs="TH SarabunPSK"/>
                <w:sz w:val="28"/>
              </w:rPr>
            </w:pPr>
            <w:r w:rsidRPr="00E94C45">
              <w:rPr>
                <w:rFonts w:ascii="TH SarabunPSK" w:hAnsi="TH SarabunPSK" w:cs="TH SarabunPSK"/>
                <w:sz w:val="28"/>
              </w:rPr>
              <w:t>OC -&gt; E</w:t>
            </w:r>
            <w:r w:rsidR="00976388">
              <w:rPr>
                <w:rFonts w:ascii="TH SarabunPSK" w:hAnsi="TH SarabunPSK" w:cs="TH SarabunPSK"/>
                <w:sz w:val="28"/>
              </w:rPr>
              <w:t>MO</w:t>
            </w:r>
          </w:p>
        </w:tc>
        <w:tc>
          <w:tcPr>
            <w:tcW w:w="972" w:type="dxa"/>
            <w:tcBorders>
              <w:top w:val="single" w:sz="4" w:space="0" w:color="auto"/>
            </w:tcBorders>
            <w:vAlign w:val="center"/>
          </w:tcPr>
          <w:p w14:paraId="141E13C2" w14:textId="382FF525"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0.54</w:t>
            </w:r>
          </w:p>
        </w:tc>
        <w:tc>
          <w:tcPr>
            <w:tcW w:w="1134" w:type="dxa"/>
            <w:tcBorders>
              <w:top w:val="single" w:sz="4" w:space="0" w:color="auto"/>
            </w:tcBorders>
            <w:vAlign w:val="center"/>
          </w:tcPr>
          <w:p w14:paraId="60E8A8E8" w14:textId="6AC421A0"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0.08</w:t>
            </w:r>
          </w:p>
        </w:tc>
        <w:tc>
          <w:tcPr>
            <w:tcW w:w="972" w:type="dxa"/>
            <w:tcBorders>
              <w:top w:val="single" w:sz="4" w:space="0" w:color="auto"/>
            </w:tcBorders>
            <w:vAlign w:val="center"/>
          </w:tcPr>
          <w:p w14:paraId="58A4A54B" w14:textId="5D611D76" w:rsidR="00C61457" w:rsidRPr="00E94C45" w:rsidRDefault="009B4239" w:rsidP="00011F23">
            <w:pPr>
              <w:jc w:val="center"/>
              <w:rPr>
                <w:rFonts w:ascii="TH SarabunPSK" w:hAnsi="TH SarabunPSK" w:cs="TH SarabunPSK"/>
                <w:sz w:val="28"/>
              </w:rPr>
            </w:pPr>
            <w:r>
              <w:rPr>
                <w:rFonts w:ascii="TH SarabunPSK" w:hAnsi="TH SarabunPSK" w:cs="TH SarabunPSK"/>
                <w:sz w:val="28"/>
              </w:rPr>
              <w:t xml:space="preserve"> </w:t>
            </w:r>
            <w:r w:rsidR="00C61457" w:rsidRPr="00E94C45">
              <w:rPr>
                <w:rFonts w:ascii="TH SarabunPSK" w:hAnsi="TH SarabunPSK" w:cs="TH SarabunPSK"/>
                <w:sz w:val="28"/>
              </w:rPr>
              <w:t>5.99</w:t>
            </w:r>
          </w:p>
        </w:tc>
        <w:tc>
          <w:tcPr>
            <w:tcW w:w="1620" w:type="dxa"/>
            <w:tcBorders>
              <w:top w:val="single" w:sz="4" w:space="0" w:color="auto"/>
            </w:tcBorders>
            <w:vAlign w:val="center"/>
          </w:tcPr>
          <w:p w14:paraId="3F66265B" w14:textId="77777777" w:rsidR="00C61457" w:rsidRPr="00E94C45" w:rsidRDefault="00C61457" w:rsidP="00011F23">
            <w:pPr>
              <w:jc w:val="center"/>
              <w:rPr>
                <w:rFonts w:ascii="TH SarabunPSK" w:hAnsi="TH SarabunPSK" w:cs="TH SarabunPSK"/>
                <w:sz w:val="28"/>
              </w:rPr>
            </w:pPr>
          </w:p>
        </w:tc>
        <w:tc>
          <w:tcPr>
            <w:tcW w:w="1622" w:type="dxa"/>
            <w:tcBorders>
              <w:top w:val="single" w:sz="4" w:space="0" w:color="auto"/>
            </w:tcBorders>
            <w:vAlign w:val="center"/>
          </w:tcPr>
          <w:p w14:paraId="4CDA516A" w14:textId="24C7768A" w:rsidR="00C61457" w:rsidRPr="00E94C45" w:rsidRDefault="003B321B" w:rsidP="00011F23">
            <w:pPr>
              <w:jc w:val="center"/>
              <w:rPr>
                <w:rFonts w:ascii="TH SarabunPSK" w:hAnsi="TH SarabunPSK" w:cs="TH SarabunPSK"/>
                <w:sz w:val="28"/>
              </w:rPr>
            </w:pPr>
            <w:r>
              <w:rPr>
                <w:rFonts w:ascii="TH SarabunPSK" w:hAnsi="TH SarabunPSK" w:cs="TH SarabunPSK"/>
                <w:sz w:val="28"/>
              </w:rPr>
              <w:t xml:space="preserve"> </w:t>
            </w:r>
            <w:r w:rsidR="00C61457" w:rsidRPr="00E94C45">
              <w:rPr>
                <w:rFonts w:ascii="TH SarabunPSK" w:hAnsi="TH SarabunPSK" w:cs="TH SarabunPSK"/>
                <w:sz w:val="28"/>
              </w:rPr>
              <w:t>0.54</w:t>
            </w:r>
          </w:p>
        </w:tc>
      </w:tr>
      <w:tr w:rsidR="00C61457" w:rsidRPr="00E94C45" w14:paraId="1E0E077C" w14:textId="77777777" w:rsidTr="0030211C">
        <w:trPr>
          <w:trHeight w:val="331"/>
        </w:trPr>
        <w:tc>
          <w:tcPr>
            <w:tcW w:w="2917" w:type="dxa"/>
            <w:vAlign w:val="center"/>
          </w:tcPr>
          <w:p w14:paraId="300D25F3" w14:textId="605BCDAE" w:rsidR="00C61457" w:rsidRPr="00E94C45" w:rsidRDefault="00C61457" w:rsidP="00011F23">
            <w:pPr>
              <w:rPr>
                <w:rFonts w:ascii="TH SarabunPSK" w:hAnsi="TH SarabunPSK" w:cs="TH SarabunPSK"/>
                <w:sz w:val="28"/>
              </w:rPr>
            </w:pPr>
            <w:r w:rsidRPr="00E94C45">
              <w:rPr>
                <w:rFonts w:ascii="TH SarabunPSK" w:hAnsi="TH SarabunPSK" w:cs="TH SarabunPSK"/>
                <w:sz w:val="28"/>
              </w:rPr>
              <w:t>OC -&gt; B</w:t>
            </w:r>
            <w:r w:rsidR="00976388">
              <w:rPr>
                <w:rFonts w:ascii="TH SarabunPSK" w:hAnsi="TH SarabunPSK" w:cs="TH SarabunPSK"/>
                <w:sz w:val="28"/>
              </w:rPr>
              <w:t>URN</w:t>
            </w:r>
          </w:p>
        </w:tc>
        <w:tc>
          <w:tcPr>
            <w:tcW w:w="972" w:type="dxa"/>
            <w:vAlign w:val="center"/>
          </w:tcPr>
          <w:p w14:paraId="0375A3BD" w14:textId="22DC6FB9"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-0.43</w:t>
            </w:r>
          </w:p>
        </w:tc>
        <w:tc>
          <w:tcPr>
            <w:tcW w:w="1134" w:type="dxa"/>
            <w:vAlign w:val="center"/>
          </w:tcPr>
          <w:p w14:paraId="53172F93" w14:textId="014AF4A2"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0.12</w:t>
            </w:r>
          </w:p>
        </w:tc>
        <w:tc>
          <w:tcPr>
            <w:tcW w:w="972" w:type="dxa"/>
            <w:vAlign w:val="center"/>
          </w:tcPr>
          <w:p w14:paraId="3B88F0CC" w14:textId="2FA4DE56"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-4.26</w:t>
            </w:r>
          </w:p>
        </w:tc>
        <w:tc>
          <w:tcPr>
            <w:tcW w:w="1620" w:type="dxa"/>
            <w:vAlign w:val="center"/>
          </w:tcPr>
          <w:p w14:paraId="0F8A8626" w14:textId="71B41646"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-0.16</w:t>
            </w:r>
          </w:p>
        </w:tc>
        <w:tc>
          <w:tcPr>
            <w:tcW w:w="1622" w:type="dxa"/>
            <w:vAlign w:val="center"/>
          </w:tcPr>
          <w:p w14:paraId="50491095" w14:textId="131B5065"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-0.59</w:t>
            </w:r>
          </w:p>
        </w:tc>
      </w:tr>
      <w:tr w:rsidR="00C61457" w:rsidRPr="00E94C45" w14:paraId="6FC927EA" w14:textId="77777777" w:rsidTr="0030211C">
        <w:trPr>
          <w:trHeight w:val="331"/>
        </w:trPr>
        <w:tc>
          <w:tcPr>
            <w:tcW w:w="2917" w:type="dxa"/>
            <w:tcBorders>
              <w:bottom w:val="single" w:sz="4" w:space="0" w:color="auto"/>
            </w:tcBorders>
            <w:vAlign w:val="center"/>
          </w:tcPr>
          <w:p w14:paraId="1B41F458" w14:textId="5F914AAE" w:rsidR="00C61457" w:rsidRPr="00E94C45" w:rsidRDefault="00C61457" w:rsidP="00011F23">
            <w:pPr>
              <w:rPr>
                <w:rFonts w:ascii="TH SarabunPSK" w:hAnsi="TH SarabunPSK" w:cs="TH SarabunPSK"/>
                <w:sz w:val="28"/>
              </w:rPr>
            </w:pPr>
            <w:r w:rsidRPr="00E94C45">
              <w:rPr>
                <w:rFonts w:ascii="TH SarabunPSK" w:hAnsi="TH SarabunPSK" w:cs="TH SarabunPSK"/>
                <w:sz w:val="28"/>
              </w:rPr>
              <w:t>E</w:t>
            </w:r>
            <w:r w:rsidR="00976388">
              <w:rPr>
                <w:rFonts w:ascii="TH SarabunPSK" w:hAnsi="TH SarabunPSK" w:cs="TH SarabunPSK"/>
                <w:sz w:val="28"/>
              </w:rPr>
              <w:t>MO</w:t>
            </w:r>
            <w:r w:rsidRPr="00E94C45">
              <w:rPr>
                <w:rFonts w:ascii="TH SarabunPSK" w:hAnsi="TH SarabunPSK" w:cs="TH SarabunPSK"/>
                <w:sz w:val="28"/>
              </w:rPr>
              <w:t xml:space="preserve"> -&gt; B</w:t>
            </w:r>
            <w:r w:rsidR="00976388">
              <w:rPr>
                <w:rFonts w:ascii="TH SarabunPSK" w:hAnsi="TH SarabunPSK" w:cs="TH SarabunPSK"/>
                <w:sz w:val="28"/>
              </w:rPr>
              <w:t>URN</w:t>
            </w:r>
          </w:p>
        </w:tc>
        <w:tc>
          <w:tcPr>
            <w:tcW w:w="972" w:type="dxa"/>
            <w:tcBorders>
              <w:bottom w:val="single" w:sz="4" w:space="0" w:color="auto"/>
            </w:tcBorders>
            <w:vAlign w:val="center"/>
          </w:tcPr>
          <w:p w14:paraId="4C4794B5" w14:textId="7DB6D988"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-0.30</w:t>
            </w:r>
          </w:p>
        </w:tc>
        <w:tc>
          <w:tcPr>
            <w:tcW w:w="1134" w:type="dxa"/>
            <w:tcBorders>
              <w:bottom w:val="single" w:sz="4" w:space="0" w:color="auto"/>
            </w:tcBorders>
            <w:vAlign w:val="center"/>
          </w:tcPr>
          <w:p w14:paraId="7120BB31" w14:textId="3397A7EB"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0.14</w:t>
            </w:r>
          </w:p>
        </w:tc>
        <w:tc>
          <w:tcPr>
            <w:tcW w:w="972" w:type="dxa"/>
            <w:tcBorders>
              <w:bottom w:val="single" w:sz="4" w:space="0" w:color="auto"/>
            </w:tcBorders>
            <w:vAlign w:val="center"/>
          </w:tcPr>
          <w:p w14:paraId="0FBA4608" w14:textId="62F24961"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-2.73</w:t>
            </w:r>
          </w:p>
        </w:tc>
        <w:tc>
          <w:tcPr>
            <w:tcW w:w="1620" w:type="dxa"/>
            <w:tcBorders>
              <w:bottom w:val="single" w:sz="4" w:space="0" w:color="auto"/>
            </w:tcBorders>
            <w:vAlign w:val="center"/>
          </w:tcPr>
          <w:p w14:paraId="781D64DD" w14:textId="77777777" w:rsidR="00C61457" w:rsidRPr="00E94C45" w:rsidRDefault="00C61457" w:rsidP="00011F23">
            <w:pPr>
              <w:jc w:val="center"/>
              <w:rPr>
                <w:rFonts w:ascii="TH SarabunPSK" w:hAnsi="TH SarabunPSK" w:cs="TH SarabunPSK"/>
                <w:sz w:val="28"/>
              </w:rPr>
            </w:pPr>
          </w:p>
        </w:tc>
        <w:tc>
          <w:tcPr>
            <w:tcW w:w="1622" w:type="dxa"/>
            <w:tcBorders>
              <w:bottom w:val="single" w:sz="4" w:space="0" w:color="auto"/>
            </w:tcBorders>
            <w:vAlign w:val="center"/>
          </w:tcPr>
          <w:p w14:paraId="1AB368D3" w14:textId="19E7F861"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-0.30</w:t>
            </w:r>
          </w:p>
        </w:tc>
      </w:tr>
      <w:tr w:rsidR="00C61457" w:rsidRPr="00E94C45" w14:paraId="7CE53D19" w14:textId="77777777" w:rsidTr="0030211C">
        <w:trPr>
          <w:trHeight w:val="364"/>
        </w:trPr>
        <w:tc>
          <w:tcPr>
            <w:tcW w:w="9240" w:type="dxa"/>
            <w:gridSpan w:val="6"/>
            <w:tcBorders>
              <w:top w:val="single" w:sz="4" w:space="0" w:color="auto"/>
              <w:bottom w:val="single" w:sz="4" w:space="0" w:color="auto"/>
            </w:tcBorders>
            <w:vAlign w:val="center"/>
          </w:tcPr>
          <w:p w14:paraId="73E03F31" w14:textId="50B99363" w:rsidR="00C61457" w:rsidRPr="00145EA0" w:rsidRDefault="00B563A3" w:rsidP="00C61457">
            <w:pPr>
              <w:rPr>
                <w:rFonts w:ascii="TH SarabunPSK" w:hAnsi="TH SarabunPSK" w:cs="TH SarabunPSK"/>
                <w:color w:val="000000" w:themeColor="text1"/>
                <w:sz w:val="28"/>
              </w:rPr>
            </w:pPr>
            <m:oMath>
              <m:sSup>
                <m:sSupPr>
                  <m:ctrlPr>
                    <w:rPr>
                      <w:rFonts w:ascii="Cambria Math" w:eastAsia="Calibri" w:hAnsi="Cambria Math" w:cs="TH SarabunPSK"/>
                      <w:i/>
                      <w:color w:val="000000" w:themeColor="text1"/>
                      <w:szCs w:val="22"/>
                    </w:rPr>
                  </m:ctrlPr>
                </m:sSupPr>
                <m:e>
                  <m:r>
                    <w:rPr>
                      <w:rFonts w:ascii="Cambria Math" w:eastAsia="Calibri" w:hAnsi="Cambria Math" w:cs="TH SarabunPSK"/>
                      <w:color w:val="000000" w:themeColor="text1"/>
                      <w:szCs w:val="22"/>
                    </w:rPr>
                    <m:t>R</m:t>
                  </m:r>
                </m:e>
                <m:sup>
                  <m:r>
                    <w:rPr>
                      <w:rFonts w:ascii="Cambria Math" w:eastAsia="Calibri" w:hAnsi="Cambria Math" w:cs="TH SarabunPSK"/>
                      <w:color w:val="000000" w:themeColor="text1"/>
                      <w:szCs w:val="22"/>
                    </w:rPr>
                    <m:t>2</m:t>
                  </m:r>
                </m:sup>
              </m:sSup>
            </m:oMath>
            <w:r w:rsidR="00C61457" w:rsidRPr="00145EA0">
              <w:rPr>
                <w:rFonts w:ascii="TH SarabunPSK" w:eastAsia="Calibri" w:hAnsi="TH SarabunPSK" w:cs="TH SarabunPSK"/>
                <w:color w:val="000000" w:themeColor="text1"/>
                <w:sz w:val="28"/>
              </w:rPr>
              <w:t xml:space="preserve"> = 0.42</w:t>
            </w:r>
          </w:p>
        </w:tc>
      </w:tr>
      <w:tr w:rsidR="00C61457" w:rsidRPr="00E94C45" w14:paraId="4CA26456" w14:textId="77777777" w:rsidTr="0030211C">
        <w:trPr>
          <w:trHeight w:val="375"/>
        </w:trPr>
        <w:tc>
          <w:tcPr>
            <w:tcW w:w="9240" w:type="dxa"/>
            <w:gridSpan w:val="6"/>
            <w:tcBorders>
              <w:top w:val="single" w:sz="4" w:space="0" w:color="auto"/>
              <w:bottom w:val="single" w:sz="4" w:space="0" w:color="auto"/>
            </w:tcBorders>
            <w:vAlign w:val="center"/>
          </w:tcPr>
          <w:p w14:paraId="10ACB4D7" w14:textId="709D616A" w:rsidR="00C61457" w:rsidRPr="00145EA0" w:rsidRDefault="00C61457" w:rsidP="00C61457">
            <w:pPr>
              <w:rPr>
                <w:rFonts w:ascii="TH SarabunPSK" w:eastAsia="Calibri" w:hAnsi="TH SarabunPSK" w:cs="TH SarabunPSK"/>
                <w:color w:val="000000" w:themeColor="text1"/>
                <w:sz w:val="28"/>
              </w:rPr>
            </w:pPr>
            <w:r w:rsidRPr="005E4B84">
              <w:rPr>
                <w:rFonts w:ascii="Calibri" w:eastAsia="Calibri" w:hAnsi="Calibri" w:cs="Calibri"/>
                <w:i/>
                <w:iCs/>
                <w:color w:val="000000" w:themeColor="text1"/>
                <w:sz w:val="24"/>
                <w:szCs w:val="24"/>
              </w:rPr>
              <w:t>χ</w:t>
            </w:r>
            <w:r w:rsidRPr="005E4B84">
              <w:rPr>
                <w:rFonts w:ascii="TH SarabunPSK" w:eastAsia="Calibri" w:hAnsi="TH SarabunPSK" w:cs="TH SarabunPSK"/>
                <w:i/>
                <w:iCs/>
                <w:color w:val="000000" w:themeColor="text1"/>
                <w:sz w:val="24"/>
                <w:szCs w:val="24"/>
                <w:vertAlign w:val="superscript"/>
              </w:rPr>
              <w:t>2</w:t>
            </w:r>
            <w:r w:rsidRPr="00145EA0">
              <w:rPr>
                <w:rFonts w:ascii="TH SarabunPSK" w:eastAsia="Calibri" w:hAnsi="TH SarabunPSK" w:cs="TH SarabunPSK"/>
                <w:i/>
                <w:iCs/>
                <w:color w:val="000000" w:themeColor="text1"/>
                <w:sz w:val="24"/>
                <w:szCs w:val="24"/>
              </w:rPr>
              <w:t xml:space="preserve"> </w:t>
            </w:r>
            <w:r w:rsidRPr="00145EA0">
              <w:rPr>
                <w:rFonts w:ascii="TH SarabunPSK" w:eastAsia="Calibri" w:hAnsi="TH SarabunPSK" w:cs="TH SarabunPSK"/>
                <w:color w:val="000000" w:themeColor="text1"/>
                <w:sz w:val="28"/>
              </w:rPr>
              <w:t xml:space="preserve">=11.82, </w:t>
            </w:r>
            <w:r w:rsidRPr="00145EA0">
              <w:rPr>
                <w:rFonts w:ascii="TH SarabunPSK" w:eastAsia="Calibri" w:hAnsi="TH SarabunPSK" w:cs="TH SarabunPSK"/>
                <w:i/>
                <w:iCs/>
                <w:color w:val="000000" w:themeColor="text1"/>
                <w:sz w:val="28"/>
              </w:rPr>
              <w:t>df</w:t>
            </w:r>
            <w:r w:rsidRPr="00145EA0">
              <w:rPr>
                <w:rFonts w:ascii="TH SarabunPSK" w:eastAsia="Calibri" w:hAnsi="TH SarabunPSK" w:cs="TH SarabunPSK"/>
                <w:color w:val="000000" w:themeColor="text1"/>
                <w:sz w:val="28"/>
              </w:rPr>
              <w:t xml:space="preserve">=13, </w:t>
            </w:r>
            <w:r w:rsidRPr="00145EA0">
              <w:rPr>
                <w:rFonts w:ascii="TH SarabunPSK" w:hAnsi="TH SarabunPSK" w:cs="TH SarabunPSK"/>
                <w:color w:val="000000" w:themeColor="text1"/>
                <w:sz w:val="28"/>
              </w:rPr>
              <w:t xml:space="preserve">relative </w:t>
            </w:r>
            <w:r w:rsidRPr="00145EA0">
              <w:rPr>
                <w:rFonts w:ascii="TH SarabunPSK" w:hAnsi="TH SarabunPSK" w:cs="TH SarabunPSK"/>
                <w:i/>
                <w:iCs/>
                <w:color w:val="000000" w:themeColor="text1"/>
                <w:sz w:val="24"/>
                <w:szCs w:val="24"/>
              </w:rPr>
              <w:sym w:font="Symbol" w:char="F063"/>
            </w:r>
            <w:r w:rsidRPr="00145EA0">
              <w:rPr>
                <w:rFonts w:ascii="TH SarabunPSK" w:hAnsi="TH SarabunPSK" w:cs="TH SarabunPSK"/>
                <w:i/>
                <w:iCs/>
                <w:color w:val="000000" w:themeColor="text1"/>
                <w:sz w:val="24"/>
                <w:szCs w:val="24"/>
                <w:vertAlign w:val="superscript"/>
              </w:rPr>
              <w:t>2</w:t>
            </w:r>
            <w:r w:rsidRPr="00145EA0">
              <w:rPr>
                <w:rFonts w:ascii="TH SarabunPSK" w:hAnsi="TH SarabunPSK" w:cs="TH SarabunPSK"/>
                <w:color w:val="000000" w:themeColor="text1"/>
                <w:sz w:val="28"/>
              </w:rPr>
              <w:t xml:space="preserve"> =0.91</w:t>
            </w:r>
            <w:r w:rsidRPr="00145EA0">
              <w:rPr>
                <w:rFonts w:ascii="TH SarabunPSK" w:hAnsi="TH SarabunPSK" w:cs="TH SarabunPSK"/>
                <w:i/>
                <w:iCs/>
                <w:color w:val="000000" w:themeColor="text1"/>
                <w:sz w:val="28"/>
              </w:rPr>
              <w:t xml:space="preserve">, </w:t>
            </w:r>
            <w:r w:rsidRPr="00145EA0">
              <w:rPr>
                <w:rFonts w:ascii="TH SarabunPSK" w:eastAsia="Calibri" w:hAnsi="TH SarabunPSK" w:cs="TH SarabunPSK"/>
                <w:i/>
                <w:iCs/>
                <w:color w:val="000000" w:themeColor="text1"/>
                <w:sz w:val="28"/>
              </w:rPr>
              <w:t>p</w:t>
            </w:r>
            <w:r w:rsidRPr="00145EA0">
              <w:rPr>
                <w:rFonts w:ascii="TH SarabunPSK" w:eastAsia="Calibri" w:hAnsi="TH SarabunPSK" w:cs="TH SarabunPSK"/>
                <w:color w:val="000000" w:themeColor="text1"/>
                <w:sz w:val="28"/>
              </w:rPr>
              <w:t xml:space="preserve">=0.54, </w:t>
            </w:r>
            <w:r w:rsidRPr="00145EA0">
              <w:rPr>
                <w:rFonts w:ascii="TH SarabunPSK" w:eastAsia="Calibri" w:hAnsi="TH SarabunPSK" w:cs="TH SarabunPSK"/>
                <w:i/>
                <w:iCs/>
                <w:color w:val="000000" w:themeColor="text1"/>
                <w:sz w:val="28"/>
              </w:rPr>
              <w:t>GFI</w:t>
            </w:r>
            <w:r w:rsidRPr="00145EA0">
              <w:rPr>
                <w:rFonts w:ascii="TH SarabunPSK" w:eastAsia="Calibri" w:hAnsi="TH SarabunPSK" w:cs="TH SarabunPSK"/>
                <w:color w:val="000000" w:themeColor="text1"/>
                <w:sz w:val="28"/>
              </w:rPr>
              <w:t xml:space="preserve">=0.99, </w:t>
            </w:r>
            <w:r w:rsidRPr="00145EA0">
              <w:rPr>
                <w:rFonts w:ascii="TH SarabunPSK" w:eastAsia="Calibri" w:hAnsi="TH SarabunPSK" w:cs="TH SarabunPSK"/>
                <w:i/>
                <w:iCs/>
                <w:color w:val="000000" w:themeColor="text1"/>
                <w:sz w:val="28"/>
              </w:rPr>
              <w:t>AGFI</w:t>
            </w:r>
            <w:r w:rsidRPr="00145EA0">
              <w:rPr>
                <w:rFonts w:ascii="TH SarabunPSK" w:eastAsia="Calibri" w:hAnsi="TH SarabunPSK" w:cs="TH SarabunPSK"/>
                <w:color w:val="000000" w:themeColor="text1"/>
                <w:sz w:val="28"/>
              </w:rPr>
              <w:t>=0.96,</w:t>
            </w:r>
            <w:r w:rsidR="00AE082B" w:rsidRPr="00145EA0">
              <w:rPr>
                <w:rFonts w:ascii="TH SarabunPSK" w:eastAsia="Calibri" w:hAnsi="TH SarabunPSK" w:cs="TH SarabunPSK"/>
                <w:color w:val="000000" w:themeColor="text1"/>
                <w:sz w:val="28"/>
              </w:rPr>
              <w:t xml:space="preserve"> </w:t>
            </w:r>
            <w:r w:rsidRPr="00145EA0">
              <w:rPr>
                <w:rFonts w:ascii="TH SarabunPSK" w:eastAsia="Calibri" w:hAnsi="TH SarabunPSK" w:cs="TH SarabunPSK"/>
                <w:i/>
                <w:iCs/>
                <w:color w:val="000000" w:themeColor="text1"/>
                <w:sz w:val="28"/>
              </w:rPr>
              <w:t>RMSEA</w:t>
            </w:r>
            <w:ins w:id="337" w:author="Wanichaya Jairew" w:date="2021-05-26T14:43:00Z">
              <w:r w:rsidR="008475C8">
                <w:rPr>
                  <w:rFonts w:ascii="TH SarabunPSK" w:eastAsia="Calibri" w:hAnsi="TH SarabunPSK" w:cs="TH SarabunPSK"/>
                  <w:i/>
                  <w:iCs/>
                  <w:color w:val="000000" w:themeColor="text1"/>
                  <w:sz w:val="28"/>
                </w:rPr>
                <w:t>&lt;</w:t>
              </w:r>
            </w:ins>
            <w:del w:id="338" w:author="Wanichaya Jairew" w:date="2021-05-26T14:43:00Z">
              <w:r w:rsidRPr="00145EA0" w:rsidDel="008475C8">
                <w:rPr>
                  <w:rFonts w:ascii="TH SarabunPSK" w:eastAsia="Calibri" w:hAnsi="TH SarabunPSK" w:cs="TH SarabunPSK"/>
                  <w:color w:val="000000" w:themeColor="text1"/>
                  <w:sz w:val="28"/>
                </w:rPr>
                <w:delText>=</w:delText>
              </w:r>
            </w:del>
            <w:r w:rsidRPr="00145EA0">
              <w:rPr>
                <w:rFonts w:ascii="TH SarabunPSK" w:eastAsia="Calibri" w:hAnsi="TH SarabunPSK" w:cs="TH SarabunPSK"/>
                <w:color w:val="000000" w:themeColor="text1"/>
                <w:sz w:val="28"/>
              </w:rPr>
              <w:t>0.0</w:t>
            </w:r>
            <w:ins w:id="339" w:author="Wanichaya Jairew" w:date="2021-05-26T14:43:00Z">
              <w:r w:rsidR="008475C8">
                <w:rPr>
                  <w:rFonts w:ascii="TH SarabunPSK" w:eastAsia="Calibri" w:hAnsi="TH SarabunPSK" w:cs="TH SarabunPSK"/>
                  <w:color w:val="000000" w:themeColor="text1"/>
                  <w:sz w:val="28"/>
                </w:rPr>
                <w:t>1</w:t>
              </w:r>
            </w:ins>
            <w:del w:id="340" w:author="Wanichaya Jairew" w:date="2021-05-26T14:43:00Z">
              <w:r w:rsidRPr="00145EA0" w:rsidDel="008475C8">
                <w:rPr>
                  <w:rFonts w:ascii="TH SarabunPSK" w:eastAsia="Calibri" w:hAnsi="TH SarabunPSK" w:cs="TH SarabunPSK"/>
                  <w:color w:val="000000" w:themeColor="text1"/>
                  <w:sz w:val="28"/>
                </w:rPr>
                <w:delText>0</w:delText>
              </w:r>
            </w:del>
            <w:r w:rsidR="00AE082B" w:rsidRPr="00145EA0">
              <w:rPr>
                <w:rFonts w:ascii="TH SarabunPSK" w:eastAsia="Calibri" w:hAnsi="TH SarabunPSK" w:cs="TH SarabunPSK"/>
                <w:color w:val="000000" w:themeColor="text1"/>
                <w:sz w:val="28"/>
              </w:rPr>
              <w:t xml:space="preserve">, </w:t>
            </w:r>
            <w:r w:rsidR="001E7E77" w:rsidRPr="00145EA0">
              <w:rPr>
                <w:rFonts w:ascii="TH SarabunPSK" w:eastAsia="Calibri" w:hAnsi="TH SarabunPSK" w:cs="TH SarabunPSK"/>
                <w:i/>
                <w:iCs/>
                <w:color w:val="000000" w:themeColor="text1"/>
                <w:sz w:val="28"/>
              </w:rPr>
              <w:t>S</w:t>
            </w:r>
            <w:r w:rsidR="00AE082B" w:rsidRPr="00145EA0">
              <w:rPr>
                <w:rFonts w:ascii="TH SarabunPSK" w:eastAsia="Calibri" w:hAnsi="TH SarabunPSK" w:cs="TH SarabunPSK"/>
                <w:i/>
                <w:iCs/>
                <w:color w:val="000000" w:themeColor="text1"/>
                <w:sz w:val="28"/>
              </w:rPr>
              <w:t>RMR</w:t>
            </w:r>
            <w:r w:rsidR="000F49F9" w:rsidRPr="00145EA0">
              <w:rPr>
                <w:rFonts w:ascii="TH SarabunPSK" w:eastAsia="Calibri" w:hAnsi="TH SarabunPSK" w:cs="TH SarabunPSK"/>
                <w:color w:val="000000" w:themeColor="text1"/>
                <w:sz w:val="28"/>
              </w:rPr>
              <w:t>=0</w:t>
            </w:r>
            <w:r w:rsidR="00AE082B" w:rsidRPr="00145EA0">
              <w:rPr>
                <w:rFonts w:ascii="TH SarabunPSK" w:eastAsia="Calibri" w:hAnsi="TH SarabunPSK" w:cs="TH SarabunPSK"/>
                <w:color w:val="000000" w:themeColor="text1"/>
                <w:sz w:val="28"/>
              </w:rPr>
              <w:t>.03</w:t>
            </w:r>
          </w:p>
        </w:tc>
      </w:tr>
    </w:tbl>
    <w:p w14:paraId="30FFA898" w14:textId="77777777" w:rsidR="00C61457" w:rsidRPr="00584F4B" w:rsidRDefault="00C61457" w:rsidP="00E10894">
      <w:pPr>
        <w:spacing w:after="0" w:line="240" w:lineRule="auto"/>
        <w:jc w:val="thaiDistribute"/>
        <w:rPr>
          <w:rFonts w:ascii="TH SarabunPSK" w:hAnsi="TH SarabunPSK" w:cs="TH SarabunPSK"/>
          <w:sz w:val="28"/>
        </w:rPr>
      </w:pPr>
    </w:p>
    <w:p w14:paraId="3AC3B8F1" w14:textId="4E248A4C" w:rsidR="00EE6E04" w:rsidRDefault="00643BE2" w:rsidP="00F02BED">
      <w:pPr>
        <w:spacing w:after="0" w:line="240" w:lineRule="auto"/>
        <w:ind w:firstLine="720"/>
        <w:jc w:val="thaiDistribute"/>
        <w:rPr>
          <w:rFonts w:ascii="TH SarabunPSK" w:hAnsi="TH SarabunPSK" w:cs="TH SarabunPSK"/>
          <w:sz w:val="28"/>
        </w:rPr>
      </w:pPr>
      <w:r w:rsidRPr="00584F4B">
        <w:rPr>
          <w:rFonts w:ascii="TH SarabunPSK" w:hAnsi="TH SarabunPSK" w:cs="TH SarabunPSK"/>
          <w:sz w:val="28"/>
          <w:cs/>
        </w:rPr>
        <w:t xml:space="preserve">จากตาราง </w:t>
      </w:r>
      <w:r w:rsidRPr="00584F4B">
        <w:rPr>
          <w:rFonts w:ascii="TH SarabunPSK" w:hAnsi="TH SarabunPSK" w:cs="TH SarabunPSK"/>
          <w:sz w:val="28"/>
        </w:rPr>
        <w:t xml:space="preserve">2 </w:t>
      </w:r>
      <w:r w:rsidRPr="00584F4B">
        <w:rPr>
          <w:rFonts w:ascii="TH SarabunPSK" w:hAnsi="TH SarabunPSK" w:cs="TH SarabunPSK"/>
          <w:sz w:val="28"/>
          <w:cs/>
        </w:rPr>
        <w:t>ผล</w:t>
      </w:r>
      <w:r w:rsidR="0095620C" w:rsidRPr="00584F4B">
        <w:rPr>
          <w:rFonts w:ascii="TH SarabunPSK" w:hAnsi="TH SarabunPSK" w:cs="TH SarabunPSK"/>
          <w:sz w:val="28"/>
          <w:cs/>
        </w:rPr>
        <w:t>การวิเคราะห์โมเดลค่าสัมประสิทธิ์อิทธิพลของตัวแปร</w:t>
      </w:r>
      <w:bookmarkStart w:id="341" w:name="_Hlk70261310"/>
      <w:r w:rsidR="00BB0863" w:rsidRPr="00584F4B">
        <w:rPr>
          <w:rFonts w:ascii="TH SarabunPSK" w:hAnsi="TH SarabunPSK" w:cs="TH SarabunPSK"/>
          <w:sz w:val="28"/>
          <w:cs/>
        </w:rPr>
        <w:t>ใน</w:t>
      </w:r>
      <w:r w:rsidRPr="00584F4B">
        <w:rPr>
          <w:rFonts w:ascii="TH SarabunPSK" w:hAnsi="TH SarabunPSK" w:cs="TH SarabunPSK"/>
          <w:sz w:val="28"/>
          <w:cs/>
        </w:rPr>
        <w:t xml:space="preserve">โมเดล </w:t>
      </w:r>
      <w:r w:rsidRPr="00584F4B">
        <w:rPr>
          <w:rFonts w:ascii="TH SarabunPSK" w:hAnsi="TH SarabunPSK" w:cs="TH SarabunPSK"/>
          <w:sz w:val="28"/>
        </w:rPr>
        <w:t xml:space="preserve">Mediation Model </w:t>
      </w:r>
      <w:bookmarkEnd w:id="341"/>
      <w:r w:rsidRPr="00584F4B">
        <w:rPr>
          <w:rFonts w:ascii="TH SarabunPSK" w:hAnsi="TH SarabunPSK" w:cs="TH SarabunPSK"/>
          <w:sz w:val="28"/>
          <w:cs/>
        </w:rPr>
        <w:t>ที่พัฒนาขึ้น</w:t>
      </w:r>
      <w:r w:rsidRPr="00584F4B">
        <w:rPr>
          <w:rFonts w:ascii="TH SarabunPSK" w:hAnsi="TH SarabunPSK" w:cs="TH SarabunPSK"/>
          <w:sz w:val="28"/>
        </w:rPr>
        <w:t xml:space="preserve"> </w:t>
      </w:r>
      <w:r w:rsidR="00EE6E04" w:rsidRPr="00584F4B">
        <w:rPr>
          <w:rFonts w:ascii="TH SarabunPSK" w:hAnsi="TH SarabunPSK" w:cs="TH SarabunPSK"/>
          <w:sz w:val="28"/>
          <w:cs/>
        </w:rPr>
        <w:t>สามารถอธิบายอิทธิพลของตัวแปร</w:t>
      </w:r>
      <w:r w:rsidR="00F02BED" w:rsidRPr="00584F4B">
        <w:rPr>
          <w:rFonts w:ascii="TH SarabunPSK" w:hAnsi="TH SarabunPSK" w:cs="TH SarabunPSK"/>
          <w:sz w:val="28"/>
          <w:cs/>
        </w:rPr>
        <w:t>ที่ส่งผลต่อความ</w:t>
      </w:r>
      <w:r w:rsidR="00D84804">
        <w:rPr>
          <w:rFonts w:ascii="TH SarabunPSK" w:hAnsi="TH SarabunPSK" w:cs="TH SarabunPSK"/>
          <w:sz w:val="28"/>
          <w:cs/>
        </w:rPr>
        <w:t>เหนื่อยหน่าย</w:t>
      </w:r>
      <w:r w:rsidR="00565C36">
        <w:rPr>
          <w:rFonts w:ascii="TH SarabunPSK" w:hAnsi="TH SarabunPSK" w:cs="TH SarabunPSK" w:hint="cs"/>
          <w:sz w:val="28"/>
          <w:cs/>
        </w:rPr>
        <w:t>ของครู</w:t>
      </w:r>
      <w:r w:rsidR="00EE6E04" w:rsidRPr="00584F4B">
        <w:rPr>
          <w:rFonts w:ascii="TH SarabunPSK" w:hAnsi="TH SarabunPSK" w:cs="TH SarabunPSK"/>
          <w:sz w:val="28"/>
          <w:cs/>
        </w:rPr>
        <w:t xml:space="preserve"> ดังนี้</w:t>
      </w:r>
    </w:p>
    <w:p w14:paraId="274FB51F" w14:textId="2EA01904" w:rsidR="00780AA3" w:rsidRPr="00584F4B" w:rsidRDefault="00780AA3" w:rsidP="00194669">
      <w:pPr>
        <w:spacing w:after="0" w:line="240" w:lineRule="auto"/>
        <w:ind w:firstLine="720"/>
        <w:jc w:val="thaiDistribute"/>
        <w:rPr>
          <w:rFonts w:ascii="TH SarabunPSK" w:hAnsi="TH SarabunPSK" w:cs="TH SarabunPSK"/>
          <w:sz w:val="28"/>
        </w:rPr>
      </w:pPr>
      <w:r w:rsidRPr="00780AA3">
        <w:rPr>
          <w:rFonts w:ascii="TH SarabunPSK" w:hAnsi="TH SarabunPSK" w:cs="TH SarabunPSK"/>
          <w:sz w:val="28"/>
          <w:cs/>
        </w:rPr>
        <w:t>1.</w:t>
      </w:r>
      <w:r>
        <w:rPr>
          <w:rFonts w:ascii="TH SarabunPSK" w:hAnsi="TH SarabunPSK" w:cs="TH SarabunPSK"/>
          <w:sz w:val="28"/>
          <w:cs/>
        </w:rPr>
        <w:t xml:space="preserve"> </w:t>
      </w:r>
      <w:r w:rsidRPr="00780AA3">
        <w:rPr>
          <w:rFonts w:ascii="TH SarabunPSK" w:hAnsi="TH SarabunPSK" w:cs="TH SarabunPSK"/>
          <w:sz w:val="28"/>
          <w:cs/>
        </w:rPr>
        <w:t>ความผูกพันในองค์กรมีอิทธิพลทางตรงเชิง</w:t>
      </w:r>
      <w:r>
        <w:rPr>
          <w:rFonts w:ascii="TH SarabunPSK" w:hAnsi="TH SarabunPSK" w:cs="TH SarabunPSK" w:hint="cs"/>
          <w:sz w:val="28"/>
          <w:cs/>
        </w:rPr>
        <w:t>ลบ</w:t>
      </w:r>
      <w:r w:rsidRPr="00780AA3">
        <w:rPr>
          <w:rFonts w:ascii="TH SarabunPSK" w:hAnsi="TH SarabunPSK" w:cs="TH SarabunPSK"/>
          <w:sz w:val="28"/>
          <w:cs/>
        </w:rPr>
        <w:t>ต่อ</w:t>
      </w:r>
      <w:r>
        <w:rPr>
          <w:rFonts w:ascii="TH SarabunPSK" w:hAnsi="TH SarabunPSK" w:cs="TH SarabunPSK" w:hint="cs"/>
          <w:sz w:val="28"/>
          <w:cs/>
        </w:rPr>
        <w:t xml:space="preserve">ความเหนื่อยหน่ายในของครู มีค่าขนาดอิทธิพลเท่ากับ </w:t>
      </w:r>
      <w:r w:rsidR="003B05C3">
        <w:rPr>
          <w:rFonts w:ascii="TH SarabunPSK" w:hAnsi="TH SarabunPSK" w:cs="TH SarabunPSK"/>
          <w:sz w:val="28"/>
        </w:rPr>
        <w:t>-</w:t>
      </w:r>
      <w:r w:rsidRPr="00C1541C">
        <w:rPr>
          <w:rFonts w:ascii="TH SarabunPSK" w:hAnsi="TH SarabunPSK" w:cs="TH SarabunPSK"/>
          <w:sz w:val="28"/>
        </w:rPr>
        <w:t>0.43</w:t>
      </w:r>
      <w:r w:rsidR="00C223D9" w:rsidRPr="00C1541C">
        <w:rPr>
          <w:rFonts w:ascii="TH SarabunPSK" w:hAnsi="TH SarabunPSK" w:cs="TH SarabunPSK"/>
          <w:sz w:val="28"/>
        </w:rPr>
        <w:t xml:space="preserve"> </w:t>
      </w:r>
      <w:r w:rsidR="00C223D9" w:rsidRPr="00C1541C">
        <w:rPr>
          <w:rFonts w:ascii="TH SarabunPSK" w:hAnsi="TH SarabunPSK" w:cs="TH SarabunPSK" w:hint="cs"/>
          <w:sz w:val="28"/>
          <w:cs/>
        </w:rPr>
        <w:t>แสดง</w:t>
      </w:r>
      <w:r w:rsidR="00C223D9">
        <w:rPr>
          <w:rFonts w:ascii="TH SarabunPSK" w:hAnsi="TH SarabunPSK" w:cs="TH SarabunPSK" w:hint="cs"/>
          <w:sz w:val="28"/>
          <w:cs/>
        </w:rPr>
        <w:t>ว่า ความผูกพันในองค์กรเป็นสาเหตุโดยตรงที่มีผลต่อความเหนื่อยหน่าย</w:t>
      </w:r>
      <w:r w:rsidR="00194669">
        <w:rPr>
          <w:rFonts w:ascii="TH SarabunPSK" w:hAnsi="TH SarabunPSK" w:cs="TH SarabunPSK" w:hint="cs"/>
          <w:sz w:val="28"/>
          <w:cs/>
        </w:rPr>
        <w:t>ลดลง</w:t>
      </w:r>
      <w:r w:rsidR="00194669" w:rsidRPr="00194669">
        <w:rPr>
          <w:rFonts w:ascii="TH SarabunPSK" w:hAnsi="TH SarabunPSK" w:cs="TH SarabunPSK"/>
          <w:sz w:val="28"/>
          <w:cs/>
        </w:rPr>
        <w:t xml:space="preserve">อย่างมีนัยสำคัญทางสถิติที่ระดับ .05    </w:t>
      </w:r>
    </w:p>
    <w:p w14:paraId="2CE31687" w14:textId="43AC3390" w:rsidR="0085734F" w:rsidRPr="00584F4B" w:rsidRDefault="00194669" w:rsidP="000D68CD">
      <w:pPr>
        <w:spacing w:after="0" w:line="240" w:lineRule="auto"/>
        <w:ind w:firstLine="720"/>
        <w:jc w:val="thaiDistribute"/>
        <w:rPr>
          <w:rFonts w:ascii="TH SarabunPSK" w:hAnsi="TH SarabunPSK" w:cs="TH SarabunPSK"/>
          <w:sz w:val="28"/>
        </w:rPr>
      </w:pPr>
      <w:bookmarkStart w:id="342" w:name="_Hlk70235269"/>
      <w:r>
        <w:rPr>
          <w:rFonts w:ascii="TH SarabunPSK" w:hAnsi="TH SarabunPSK" w:cs="TH SarabunPSK"/>
          <w:sz w:val="28"/>
        </w:rPr>
        <w:t>2</w:t>
      </w:r>
      <w:r w:rsidR="0085734F" w:rsidRPr="00584F4B">
        <w:rPr>
          <w:rFonts w:ascii="TH SarabunPSK" w:hAnsi="TH SarabunPSK" w:cs="TH SarabunPSK"/>
          <w:sz w:val="28"/>
          <w:cs/>
        </w:rPr>
        <w:t xml:space="preserve">. ความผูกพันในองค์กรมีอิทธิพลทางตรงเชิงบวกต่อการแสดงความรู้สึกขณะปฏิบัติงาน มีค่าขนาดอิทธิพลเท่ากับ </w:t>
      </w:r>
      <w:r w:rsidR="0085734F" w:rsidRPr="00584F4B">
        <w:rPr>
          <w:rFonts w:ascii="TH SarabunPSK" w:hAnsi="TH SarabunPSK" w:cs="TH SarabunPSK"/>
          <w:sz w:val="28"/>
        </w:rPr>
        <w:t>0.54</w:t>
      </w:r>
      <w:r w:rsidR="003E4253" w:rsidRPr="00584F4B">
        <w:rPr>
          <w:rFonts w:ascii="TH SarabunPSK" w:hAnsi="TH SarabunPSK" w:cs="TH SarabunPSK"/>
          <w:sz w:val="28"/>
          <w:cs/>
        </w:rPr>
        <w:t xml:space="preserve"> </w:t>
      </w:r>
      <w:r w:rsidR="000D68CD" w:rsidRPr="00584F4B">
        <w:rPr>
          <w:rFonts w:ascii="TH SarabunPSK" w:hAnsi="TH SarabunPSK" w:cs="TH SarabunPSK"/>
          <w:sz w:val="28"/>
          <w:cs/>
        </w:rPr>
        <w:t>แสดงว่า</w:t>
      </w:r>
      <w:r w:rsidR="001B4E64" w:rsidRPr="00584F4B">
        <w:rPr>
          <w:rFonts w:ascii="TH SarabunPSK" w:hAnsi="TH SarabunPSK" w:cs="TH SarabunPSK"/>
          <w:sz w:val="28"/>
          <w:cs/>
        </w:rPr>
        <w:t xml:space="preserve"> </w:t>
      </w:r>
      <w:r w:rsidR="000D68CD" w:rsidRPr="00584F4B">
        <w:rPr>
          <w:rFonts w:ascii="TH SarabunPSK" w:hAnsi="TH SarabunPSK" w:cs="TH SarabunPSK"/>
          <w:sz w:val="28"/>
          <w:cs/>
        </w:rPr>
        <w:t>ความผูกพันในองค์กรเป็นสาเหตุโดยตรงที่มีผลต่อการแสดงความรู้สึกขณะปฏ</w:t>
      </w:r>
      <w:r w:rsidR="000D68CD" w:rsidRPr="00584F4B">
        <w:rPr>
          <w:rFonts w:ascii="TH SarabunPSK" w:hAnsi="TH SarabunPSK" w:cs="TH SarabunPSK"/>
          <w:sz w:val="28"/>
        </w:rPr>
        <w:t>ิ</w:t>
      </w:r>
      <w:r w:rsidR="000D68CD" w:rsidRPr="00584F4B">
        <w:rPr>
          <w:rFonts w:ascii="TH SarabunPSK" w:hAnsi="TH SarabunPSK" w:cs="TH SarabunPSK"/>
          <w:sz w:val="28"/>
          <w:cs/>
        </w:rPr>
        <w:t>บัติงาน</w:t>
      </w:r>
      <w:r w:rsidR="00E908E9" w:rsidRPr="00584F4B">
        <w:rPr>
          <w:rFonts w:ascii="TH SarabunPSK" w:hAnsi="TH SarabunPSK" w:cs="TH SarabunPSK"/>
          <w:sz w:val="28"/>
          <w:cs/>
        </w:rPr>
        <w:t>เพิ่มขึ้น</w:t>
      </w:r>
      <w:r w:rsidR="000D68CD" w:rsidRPr="00584F4B">
        <w:rPr>
          <w:rFonts w:ascii="TH SarabunPSK" w:hAnsi="TH SarabunPSK" w:cs="TH SarabunPSK"/>
          <w:sz w:val="28"/>
          <w:cs/>
        </w:rPr>
        <w:t xml:space="preserve">อย่างมีนัยสำคัญทางสถิติที่ระดับ </w:t>
      </w:r>
      <w:r w:rsidR="000D68CD" w:rsidRPr="00584F4B">
        <w:rPr>
          <w:rFonts w:ascii="TH SarabunPSK" w:hAnsi="TH SarabunPSK" w:cs="TH SarabunPSK"/>
          <w:sz w:val="28"/>
        </w:rPr>
        <w:t>.05</w:t>
      </w:r>
      <w:r w:rsidR="000D68CD" w:rsidRPr="00584F4B">
        <w:rPr>
          <w:rFonts w:ascii="TH SarabunPSK" w:hAnsi="TH SarabunPSK" w:cs="TH SarabunPSK"/>
          <w:sz w:val="28"/>
          <w:cs/>
        </w:rPr>
        <w:t xml:space="preserve">    </w:t>
      </w:r>
    </w:p>
    <w:p w14:paraId="1CEF7947" w14:textId="26CAB50D" w:rsidR="00DB02D4" w:rsidRPr="00584F4B" w:rsidRDefault="009C1130" w:rsidP="00BD771B">
      <w:pPr>
        <w:spacing w:after="0" w:line="240" w:lineRule="auto"/>
        <w:ind w:firstLine="720"/>
        <w:jc w:val="thaiDistribute"/>
        <w:rPr>
          <w:rFonts w:ascii="TH SarabunPSK" w:hAnsi="TH SarabunPSK" w:cs="TH SarabunPSK"/>
          <w:sz w:val="28"/>
        </w:rPr>
      </w:pPr>
      <w:bookmarkStart w:id="343" w:name="_Hlk70259395"/>
      <w:r w:rsidRPr="00584F4B">
        <w:rPr>
          <w:rFonts w:ascii="TH SarabunPSK" w:hAnsi="TH SarabunPSK" w:cs="TH SarabunPSK"/>
          <w:sz w:val="28"/>
        </w:rPr>
        <w:t xml:space="preserve">3. </w:t>
      </w:r>
      <w:r w:rsidR="006E06FB" w:rsidRPr="00584F4B">
        <w:rPr>
          <w:rFonts w:ascii="TH SarabunPSK" w:hAnsi="TH SarabunPSK" w:cs="TH SarabunPSK"/>
          <w:sz w:val="28"/>
          <w:cs/>
        </w:rPr>
        <w:t>ความผูกพันในองค์กร</w:t>
      </w:r>
      <w:r w:rsidR="00CB62C8" w:rsidRPr="00584F4B">
        <w:rPr>
          <w:rFonts w:ascii="TH SarabunPSK" w:hAnsi="TH SarabunPSK" w:cs="TH SarabunPSK"/>
          <w:sz w:val="28"/>
          <w:cs/>
        </w:rPr>
        <w:t>มีอิทธิพลทาง</w:t>
      </w:r>
      <w:r w:rsidR="0080386C" w:rsidRPr="00584F4B">
        <w:rPr>
          <w:rFonts w:ascii="TH SarabunPSK" w:hAnsi="TH SarabunPSK" w:cs="TH SarabunPSK"/>
          <w:sz w:val="28"/>
          <w:cs/>
        </w:rPr>
        <w:t>อ้อม</w:t>
      </w:r>
      <w:r w:rsidR="00CB62C8" w:rsidRPr="00584F4B">
        <w:rPr>
          <w:rFonts w:ascii="TH SarabunPSK" w:hAnsi="TH SarabunPSK" w:cs="TH SarabunPSK"/>
          <w:sz w:val="28"/>
          <w:cs/>
        </w:rPr>
        <w:t>เชิงลบต่อความ</w:t>
      </w:r>
      <w:r w:rsidR="00D84804">
        <w:rPr>
          <w:rFonts w:ascii="TH SarabunPSK" w:hAnsi="TH SarabunPSK" w:cs="TH SarabunPSK"/>
          <w:sz w:val="28"/>
          <w:cs/>
        </w:rPr>
        <w:t>เหนื่อยหน่าย</w:t>
      </w:r>
      <w:r w:rsidR="006E06FB" w:rsidRPr="00584F4B">
        <w:rPr>
          <w:rFonts w:ascii="TH SarabunPSK" w:hAnsi="TH SarabunPSK" w:cs="TH SarabunPSK"/>
          <w:sz w:val="28"/>
          <w:cs/>
        </w:rPr>
        <w:t>ของครู</w:t>
      </w:r>
      <w:r w:rsidR="00CB62C8" w:rsidRPr="00584F4B">
        <w:rPr>
          <w:rFonts w:ascii="TH SarabunPSK" w:hAnsi="TH SarabunPSK" w:cs="TH SarabunPSK"/>
          <w:sz w:val="28"/>
          <w:cs/>
        </w:rPr>
        <w:t xml:space="preserve"> </w:t>
      </w:r>
      <w:bookmarkEnd w:id="343"/>
      <w:r w:rsidR="001A3CED" w:rsidRPr="00584F4B">
        <w:rPr>
          <w:rFonts w:ascii="TH SarabunPSK" w:hAnsi="TH SarabunPSK" w:cs="TH SarabunPSK"/>
          <w:sz w:val="28"/>
          <w:cs/>
        </w:rPr>
        <w:t>โดยมีการส่งผ่านการแสดงความรู้สึกขณะปฏิบัติงาน</w:t>
      </w:r>
      <w:r w:rsidR="001A3CED" w:rsidRPr="00584F4B">
        <w:rPr>
          <w:rFonts w:ascii="TH SarabunPSK" w:hAnsi="TH SarabunPSK" w:cs="TH SarabunPSK"/>
          <w:sz w:val="28"/>
        </w:rPr>
        <w:t xml:space="preserve"> </w:t>
      </w:r>
      <w:r w:rsidR="00CB62C8" w:rsidRPr="00584F4B">
        <w:rPr>
          <w:rFonts w:ascii="TH SarabunPSK" w:hAnsi="TH SarabunPSK" w:cs="TH SarabunPSK"/>
          <w:sz w:val="28"/>
          <w:cs/>
        </w:rPr>
        <w:t>มีค่า</w:t>
      </w:r>
      <w:r w:rsidR="00012F67" w:rsidRPr="00584F4B">
        <w:rPr>
          <w:rFonts w:ascii="TH SarabunPSK" w:hAnsi="TH SarabunPSK" w:cs="TH SarabunPSK"/>
          <w:sz w:val="28"/>
          <w:cs/>
        </w:rPr>
        <w:t>ขนาดอิทธิพล</w:t>
      </w:r>
      <w:r w:rsidR="00012F67" w:rsidRPr="00C1541C">
        <w:rPr>
          <w:rFonts w:ascii="TH SarabunPSK" w:hAnsi="TH SarabunPSK" w:cs="TH SarabunPSK"/>
          <w:sz w:val="28"/>
          <w:cs/>
        </w:rPr>
        <w:t>เท่ากับ</w:t>
      </w:r>
      <w:r w:rsidR="00CB62C8" w:rsidRPr="00C1541C">
        <w:rPr>
          <w:rFonts w:ascii="TH SarabunPSK" w:hAnsi="TH SarabunPSK" w:cs="TH SarabunPSK"/>
          <w:sz w:val="28"/>
          <w:cs/>
        </w:rPr>
        <w:t xml:space="preserve"> </w:t>
      </w:r>
      <w:bookmarkEnd w:id="342"/>
      <w:r w:rsidR="003B321B">
        <w:rPr>
          <w:rFonts w:ascii="TH SarabunPSK" w:hAnsi="TH SarabunPSK" w:cs="TH SarabunPSK"/>
          <w:sz w:val="28"/>
        </w:rPr>
        <w:t>-0.16</w:t>
      </w:r>
      <w:r w:rsidR="00CB62C8" w:rsidRPr="00C1541C">
        <w:rPr>
          <w:rFonts w:ascii="TH SarabunPSK" w:hAnsi="TH SarabunPSK" w:cs="TH SarabunPSK"/>
          <w:sz w:val="28"/>
          <w:cs/>
        </w:rPr>
        <w:t xml:space="preserve"> </w:t>
      </w:r>
      <w:r w:rsidR="005A1428" w:rsidRPr="00C1541C">
        <w:rPr>
          <w:rFonts w:ascii="TH SarabunPSK" w:hAnsi="TH SarabunPSK" w:cs="TH SarabunPSK"/>
          <w:sz w:val="28"/>
          <w:cs/>
        </w:rPr>
        <w:t>แสดง</w:t>
      </w:r>
      <w:r w:rsidR="005A1428" w:rsidRPr="00584F4B">
        <w:rPr>
          <w:rFonts w:ascii="TH SarabunPSK" w:hAnsi="TH SarabunPSK" w:cs="TH SarabunPSK"/>
          <w:sz w:val="28"/>
          <w:cs/>
        </w:rPr>
        <w:t>ว่า ความผูกพันในองค์กรเป็นสาเหตุโดย</w:t>
      </w:r>
      <w:r w:rsidR="002E5729">
        <w:rPr>
          <w:rFonts w:ascii="TH SarabunPSK" w:hAnsi="TH SarabunPSK" w:cs="TH SarabunPSK" w:hint="cs"/>
          <w:sz w:val="28"/>
          <w:cs/>
        </w:rPr>
        <w:t>ทาง</w:t>
      </w:r>
      <w:r w:rsidR="005A1428" w:rsidRPr="00584F4B">
        <w:rPr>
          <w:rFonts w:ascii="TH SarabunPSK" w:hAnsi="TH SarabunPSK" w:cs="TH SarabunPSK"/>
          <w:sz w:val="28"/>
          <w:cs/>
        </w:rPr>
        <w:t>อ้อมที่มีผลต่อความ</w:t>
      </w:r>
      <w:r w:rsidR="00D84804">
        <w:rPr>
          <w:rFonts w:ascii="TH SarabunPSK" w:hAnsi="TH SarabunPSK" w:cs="TH SarabunPSK"/>
          <w:sz w:val="28"/>
          <w:cs/>
        </w:rPr>
        <w:t>เหนื่อยหน่าย</w:t>
      </w:r>
      <w:r w:rsidR="002E5729">
        <w:rPr>
          <w:rFonts w:ascii="TH SarabunPSK" w:hAnsi="TH SarabunPSK" w:cs="TH SarabunPSK" w:hint="cs"/>
          <w:sz w:val="28"/>
          <w:cs/>
        </w:rPr>
        <w:t>ลดลง</w:t>
      </w:r>
      <w:r w:rsidR="005A1428" w:rsidRPr="00584F4B">
        <w:rPr>
          <w:rFonts w:ascii="TH SarabunPSK" w:hAnsi="TH SarabunPSK" w:cs="TH SarabunPSK"/>
          <w:sz w:val="28"/>
          <w:cs/>
        </w:rPr>
        <w:t xml:space="preserve">อย่างมีนัยสำคัญทางสถิติที่ระดับ </w:t>
      </w:r>
      <w:r w:rsidR="005A1428" w:rsidRPr="00584F4B">
        <w:rPr>
          <w:rFonts w:ascii="TH SarabunPSK" w:hAnsi="TH SarabunPSK" w:cs="TH SarabunPSK"/>
          <w:sz w:val="28"/>
        </w:rPr>
        <w:t>.05</w:t>
      </w:r>
    </w:p>
    <w:p w14:paraId="69126754" w14:textId="77777777" w:rsidR="00B757F8" w:rsidRDefault="00B757F8" w:rsidP="00401818">
      <w:pPr>
        <w:tabs>
          <w:tab w:val="left" w:pos="907"/>
        </w:tabs>
        <w:spacing w:after="0" w:line="240" w:lineRule="auto"/>
        <w:jc w:val="center"/>
        <w:rPr>
          <w:rFonts w:ascii="TH SarabunPSK" w:eastAsia="Times New Roman" w:hAnsi="TH SarabunPSK" w:cs="TH SarabunPSK"/>
          <w:b/>
          <w:bCs/>
          <w:sz w:val="28"/>
        </w:rPr>
      </w:pPr>
    </w:p>
    <w:p w14:paraId="62D32EB0" w14:textId="3BEF5EBE" w:rsidR="002F39AC" w:rsidRPr="00584F4B" w:rsidRDefault="002F39AC" w:rsidP="00526E86">
      <w:pPr>
        <w:tabs>
          <w:tab w:val="left" w:pos="907"/>
        </w:tabs>
        <w:spacing w:after="0" w:line="240" w:lineRule="auto"/>
        <w:rPr>
          <w:rFonts w:ascii="TH SarabunPSK" w:eastAsia="Times New Roman" w:hAnsi="TH SarabunPSK" w:cs="TH SarabunPSK"/>
          <w:b/>
          <w:bCs/>
          <w:sz w:val="28"/>
        </w:rPr>
      </w:pPr>
      <w:r w:rsidRPr="00584F4B">
        <w:rPr>
          <w:rFonts w:ascii="TH SarabunPSK" w:eastAsia="Times New Roman" w:hAnsi="TH SarabunPSK" w:cs="TH SarabunPSK"/>
          <w:b/>
          <w:bCs/>
          <w:sz w:val="28"/>
          <w:cs/>
        </w:rPr>
        <w:t>อภิปรายผลการวิจัย</w:t>
      </w:r>
    </w:p>
    <w:p w14:paraId="47AD211C" w14:textId="4042F65A" w:rsidR="00CA2FDF" w:rsidRPr="00584F4B" w:rsidRDefault="00CA2FDF" w:rsidP="00270B59">
      <w:pPr>
        <w:spacing w:after="0" w:line="240" w:lineRule="auto"/>
        <w:jc w:val="thaiDistribute"/>
        <w:rPr>
          <w:rFonts w:ascii="TH SarabunPSK" w:hAnsi="TH SarabunPSK" w:cs="TH SarabunPSK"/>
          <w:sz w:val="28"/>
        </w:rPr>
      </w:pPr>
      <w:r w:rsidRPr="00584F4B">
        <w:rPr>
          <w:rFonts w:ascii="TH SarabunPSK" w:eastAsia="Times New Roman" w:hAnsi="TH SarabunPSK" w:cs="TH SarabunPSK"/>
          <w:sz w:val="28"/>
          <w:cs/>
        </w:rPr>
        <w:tab/>
        <w:t>ผลการวิจัยนี้แสดงให้เห็นว่าโมเดลความสัมพันธ์เชิงสาเหตุ</w:t>
      </w:r>
      <w:r w:rsidR="00AA3A82" w:rsidRPr="00AA3A82">
        <w:rPr>
          <w:rFonts w:ascii="TH SarabunPSK" w:eastAsia="Times New Roman" w:hAnsi="TH SarabunPSK" w:cs="TH SarabunPSK"/>
          <w:sz w:val="28"/>
          <w:cs/>
        </w:rPr>
        <w:t xml:space="preserve">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 </w:t>
      </w:r>
      <w:r w:rsidR="00D5008F" w:rsidRPr="00584F4B">
        <w:rPr>
          <w:rFonts w:ascii="TH SarabunPSK" w:eastAsia="Times New Roman" w:hAnsi="TH SarabunPSK" w:cs="TH SarabunPSK"/>
          <w:sz w:val="28"/>
          <w:cs/>
        </w:rPr>
        <w:t>โมเดล</w:t>
      </w:r>
      <w:r w:rsidR="00E65ACD" w:rsidRPr="00584F4B">
        <w:rPr>
          <w:rFonts w:ascii="TH SarabunPSK" w:hAnsi="TH SarabunPSK" w:cs="TH SarabunPSK"/>
          <w:sz w:val="28"/>
          <w:cs/>
        </w:rPr>
        <w:t xml:space="preserve"> </w:t>
      </w:r>
      <w:r w:rsidR="00E65ACD" w:rsidRPr="00584F4B">
        <w:rPr>
          <w:rFonts w:ascii="TH SarabunPSK" w:eastAsia="Times New Roman" w:hAnsi="TH SarabunPSK" w:cs="TH SarabunPSK"/>
          <w:sz w:val="28"/>
        </w:rPr>
        <w:t xml:space="preserve">Mediation Model </w:t>
      </w:r>
      <w:r w:rsidR="00D5008F" w:rsidRPr="00584F4B">
        <w:rPr>
          <w:rFonts w:ascii="TH SarabunPSK" w:eastAsia="Times New Roman" w:hAnsi="TH SarabunPSK" w:cs="TH SarabunPSK"/>
          <w:sz w:val="28"/>
          <w:cs/>
        </w:rPr>
        <w:t>ที่ได้มีความสอดคล้องกลมกลืนกับข้อมูลเชิงประจักษ์ สามารถ</w:t>
      </w:r>
      <w:r w:rsidRPr="00584F4B">
        <w:rPr>
          <w:rFonts w:ascii="TH SarabunPSK" w:eastAsia="Times New Roman" w:hAnsi="TH SarabunPSK" w:cs="TH SarabunPSK"/>
          <w:sz w:val="28"/>
          <w:cs/>
        </w:rPr>
        <w:t>อภิปรายผลได้ดังนี้</w:t>
      </w:r>
    </w:p>
    <w:p w14:paraId="37AAC8C6" w14:textId="2B1B53E5" w:rsidR="001A1238" w:rsidRPr="00542926" w:rsidRDefault="00270B59" w:rsidP="00270B59">
      <w:pPr>
        <w:spacing w:after="0" w:line="240" w:lineRule="auto"/>
        <w:jc w:val="thaiDistribute"/>
        <w:rPr>
          <w:rFonts w:ascii="TH SarabunPSK" w:eastAsia="Times New Roman" w:hAnsi="TH SarabunPSK" w:cs="TH SarabunPSK"/>
          <w:sz w:val="28"/>
          <w:rPrChange w:id="344" w:author="Wanichaya Jairew" w:date="2021-06-21T18:09:00Z">
            <w:rPr>
              <w:rFonts w:ascii="TH SarabunPSK" w:eastAsia="Times New Roman" w:hAnsi="TH SarabunPSK" w:cs="TH SarabunPSK"/>
              <w:color w:val="000000" w:themeColor="text1"/>
              <w:sz w:val="28"/>
            </w:rPr>
          </w:rPrChange>
        </w:rPr>
      </w:pPr>
      <w:r w:rsidRPr="00270B59">
        <w:rPr>
          <w:rFonts w:ascii="TH SarabunPSK" w:eastAsia="Times New Roman" w:hAnsi="TH SarabunPSK" w:cs="TH SarabunPSK"/>
          <w:sz w:val="28"/>
          <w:cs/>
        </w:rPr>
        <w:tab/>
        <w:t>1</w:t>
      </w:r>
      <w:r>
        <w:rPr>
          <w:rFonts w:ascii="TH SarabunPSK" w:eastAsia="Times New Roman" w:hAnsi="TH SarabunPSK" w:cs="TH SarabunPSK"/>
          <w:sz w:val="28"/>
          <w:cs/>
        </w:rPr>
        <w:t xml:space="preserve">. </w:t>
      </w:r>
      <w:r w:rsidR="00877B41" w:rsidRPr="00270B59">
        <w:rPr>
          <w:rFonts w:ascii="TH SarabunPSK" w:eastAsia="Times New Roman" w:hAnsi="TH SarabunPSK" w:cs="TH SarabunPSK"/>
          <w:sz w:val="28"/>
          <w:cs/>
        </w:rPr>
        <w:t>ความผูกพันในองค์กรมีอิทธิพลทางตรงเชิง</w:t>
      </w:r>
      <w:r w:rsidRPr="00270B59">
        <w:rPr>
          <w:rFonts w:ascii="TH SarabunPSK" w:eastAsia="Times New Roman" w:hAnsi="TH SarabunPSK" w:cs="TH SarabunPSK" w:hint="cs"/>
          <w:sz w:val="28"/>
          <w:cs/>
        </w:rPr>
        <w:t>ลบ</w:t>
      </w:r>
      <w:r w:rsidR="00877B41" w:rsidRPr="00270B59">
        <w:rPr>
          <w:rFonts w:ascii="TH SarabunPSK" w:eastAsia="Times New Roman" w:hAnsi="TH SarabunPSK" w:cs="TH SarabunPSK"/>
          <w:sz w:val="28"/>
          <w:cs/>
        </w:rPr>
        <w:t>ต่อ</w:t>
      </w:r>
      <w:r w:rsidRPr="00270B59">
        <w:rPr>
          <w:rFonts w:ascii="TH SarabunPSK" w:eastAsia="Times New Roman" w:hAnsi="TH SarabunPSK" w:cs="TH SarabunPSK" w:hint="cs"/>
          <w:sz w:val="28"/>
          <w:cs/>
        </w:rPr>
        <w:t>ความ</w:t>
      </w:r>
      <w:r w:rsidRPr="00587421">
        <w:rPr>
          <w:rFonts w:ascii="TH SarabunPSK" w:eastAsia="Times New Roman" w:hAnsi="TH SarabunPSK" w:cs="TH SarabunPSK" w:hint="cs"/>
          <w:color w:val="000000" w:themeColor="text1"/>
          <w:sz w:val="28"/>
          <w:cs/>
        </w:rPr>
        <w:t xml:space="preserve">เหนื่อยหน่ายของครู </w:t>
      </w:r>
      <w:r w:rsidR="00877B41" w:rsidRPr="00587421">
        <w:rPr>
          <w:rFonts w:ascii="TH SarabunPSK" w:eastAsia="Times New Roman" w:hAnsi="TH SarabunPSK" w:cs="TH SarabunPSK"/>
          <w:color w:val="000000" w:themeColor="text1"/>
          <w:sz w:val="28"/>
          <w:cs/>
        </w:rPr>
        <w:t>แสดงว่า ความผูกพันในองค์กรเป็นสาเหตุโดยตรงที่มีผลต่อ</w:t>
      </w:r>
      <w:r w:rsidRPr="00587421">
        <w:rPr>
          <w:rFonts w:ascii="TH SarabunPSK" w:eastAsia="Times New Roman" w:hAnsi="TH SarabunPSK" w:cs="TH SarabunPSK" w:hint="cs"/>
          <w:color w:val="000000" w:themeColor="text1"/>
          <w:sz w:val="28"/>
          <w:cs/>
        </w:rPr>
        <w:t>ความเหนื่อยหน่ายของครูลดลง</w:t>
      </w:r>
      <w:r w:rsidR="00A063F1" w:rsidRPr="00587421">
        <w:rPr>
          <w:rFonts w:ascii="TH SarabunPSK" w:eastAsia="Times New Roman" w:hAnsi="TH SarabunPSK" w:cs="TH SarabunPSK"/>
          <w:color w:val="000000" w:themeColor="text1"/>
          <w:sz w:val="28"/>
        </w:rPr>
        <w:t xml:space="preserve"> </w:t>
      </w:r>
      <w:r w:rsidR="00877B41" w:rsidRPr="00587421">
        <w:rPr>
          <w:rFonts w:ascii="TH SarabunPSK" w:eastAsia="Times New Roman" w:hAnsi="TH SarabunPSK" w:cs="TH SarabunPSK"/>
          <w:color w:val="000000" w:themeColor="text1"/>
          <w:sz w:val="28"/>
          <w:cs/>
        </w:rPr>
        <w:t xml:space="preserve">อย่างมีนัยสำคัญทางสถิติที่ระดับ .05 </w:t>
      </w:r>
      <w:ins w:id="345" w:author="Wanichaya Jairew" w:date="2021-05-23T12:33:00Z">
        <w:r w:rsidR="009457F8" w:rsidRPr="009437BB">
          <w:rPr>
            <w:rFonts w:ascii="TH SarabunPSK" w:eastAsia="Times New Roman" w:hAnsi="TH SarabunPSK" w:cs="TH SarabunPSK"/>
            <w:sz w:val="28"/>
            <w:cs/>
            <w:rPrChange w:id="346" w:author="Wanichaya Jairew" w:date="2021-05-23T12:36:00Z">
              <w:rPr>
                <w:rFonts w:ascii="TH SarabunPSK" w:eastAsia="Times New Roman" w:hAnsi="TH SarabunPSK" w:cs="TH SarabunPSK"/>
                <w:color w:val="FF0000"/>
                <w:sz w:val="28"/>
                <w:cs/>
              </w:rPr>
            </w:rPrChange>
          </w:rPr>
          <w:t>กล่าวคือ</w:t>
        </w:r>
      </w:ins>
      <w:ins w:id="347" w:author="Wanichaya Jairew" w:date="2021-05-23T15:32:00Z">
        <w:r w:rsidR="006B188C">
          <w:rPr>
            <w:rFonts w:ascii="TH SarabunPSK" w:eastAsia="Times New Roman" w:hAnsi="TH SarabunPSK" w:cs="TH SarabunPSK" w:hint="cs"/>
            <w:sz w:val="28"/>
            <w:cs/>
          </w:rPr>
          <w:t xml:space="preserve"> หากครูมีความผูกพันต่อ</w:t>
        </w:r>
      </w:ins>
      <w:ins w:id="348" w:author="Wanichaya Jairew" w:date="2021-05-23T15:33:00Z">
        <w:r w:rsidR="006B188C">
          <w:rPr>
            <w:rFonts w:ascii="TH SarabunPSK" w:eastAsia="Times New Roman" w:hAnsi="TH SarabunPSK" w:cs="TH SarabunPSK" w:hint="cs"/>
            <w:sz w:val="28"/>
            <w:cs/>
          </w:rPr>
          <w:t>องค์กรของตนเอง</w:t>
        </w:r>
      </w:ins>
      <w:ins w:id="349" w:author="Wanichaya Jairew" w:date="2021-05-23T15:32:00Z">
        <w:r w:rsidR="006B188C">
          <w:rPr>
            <w:rFonts w:ascii="TH SarabunPSK" w:eastAsia="Times New Roman" w:hAnsi="TH SarabunPSK" w:cs="TH SarabunPSK" w:hint="cs"/>
            <w:sz w:val="28"/>
            <w:cs/>
          </w:rPr>
          <w:t>ในระดับน้อย</w:t>
        </w:r>
      </w:ins>
      <w:ins w:id="350" w:author="Wanichaya Jairew" w:date="2021-05-23T15:35:00Z">
        <w:r w:rsidR="006B188C">
          <w:rPr>
            <w:rFonts w:ascii="TH SarabunPSK" w:eastAsia="Times New Roman" w:hAnsi="TH SarabunPSK" w:cs="TH SarabunPSK" w:hint="cs"/>
            <w:sz w:val="28"/>
            <w:cs/>
          </w:rPr>
          <w:t>จะส่งผลให้ครูเกิดความเหนื่อยหน่ายในการปฏิบัติหน้าที่ของตน</w:t>
        </w:r>
      </w:ins>
      <w:ins w:id="351" w:author="Wanichaya Jairew" w:date="2021-05-26T14:47:00Z">
        <w:r w:rsidR="00D4373B">
          <w:rPr>
            <w:rFonts w:ascii="TH SarabunPSK" w:eastAsia="Times New Roman" w:hAnsi="TH SarabunPSK" w:cs="TH SarabunPSK" w:hint="cs"/>
            <w:sz w:val="28"/>
            <w:cs/>
          </w:rPr>
          <w:t>เพิ่ม</w:t>
        </w:r>
      </w:ins>
      <w:ins w:id="352" w:author="Wanichaya Jairew" w:date="2021-05-26T14:48:00Z">
        <w:r w:rsidR="00D4373B">
          <w:rPr>
            <w:rFonts w:ascii="TH SarabunPSK" w:eastAsia="Times New Roman" w:hAnsi="TH SarabunPSK" w:cs="TH SarabunPSK" w:hint="cs"/>
            <w:sz w:val="28"/>
            <w:cs/>
          </w:rPr>
          <w:t>ขึ้น</w:t>
        </w:r>
      </w:ins>
      <w:ins w:id="353" w:author="Wanichaya Jairew" w:date="2021-05-25T16:34:00Z">
        <w:r w:rsidR="004D120D">
          <w:rPr>
            <w:rFonts w:ascii="TH SarabunPSK" w:eastAsia="Times New Roman" w:hAnsi="TH SarabunPSK" w:cs="TH SarabunPSK" w:hint="cs"/>
            <w:sz w:val="28"/>
            <w:cs/>
          </w:rPr>
          <w:t xml:space="preserve"> </w:t>
        </w:r>
      </w:ins>
      <w:ins w:id="354" w:author="Wanichaya Jairew" w:date="2021-05-26T14:54:00Z">
        <w:r w:rsidR="00A44F24">
          <w:rPr>
            <w:rFonts w:ascii="TH SarabunPSK" w:eastAsia="Times New Roman" w:hAnsi="TH SarabunPSK" w:cs="TH SarabunPSK" w:hint="cs"/>
            <w:sz w:val="28"/>
            <w:cs/>
          </w:rPr>
          <w:t>ซึ่งบุค</w:t>
        </w:r>
      </w:ins>
      <w:ins w:id="355" w:author="Wanichaya Jairew" w:date="2021-05-26T14:55:00Z">
        <w:r w:rsidR="00A44F24">
          <w:rPr>
            <w:rFonts w:ascii="TH SarabunPSK" w:eastAsia="Times New Roman" w:hAnsi="TH SarabunPSK" w:cs="TH SarabunPSK" w:hint="cs"/>
            <w:sz w:val="28"/>
            <w:cs/>
          </w:rPr>
          <w:t>คลที่มีความผูกพันต่อองค์กร</w:t>
        </w:r>
      </w:ins>
      <w:ins w:id="356" w:author="Wanichaya Jairew" w:date="2021-05-26T14:56:00Z">
        <w:r w:rsidR="00A44F24">
          <w:rPr>
            <w:rFonts w:ascii="TH SarabunPSK" w:eastAsia="Times New Roman" w:hAnsi="TH SarabunPSK" w:cs="TH SarabunPSK" w:hint="cs"/>
            <w:sz w:val="28"/>
            <w:cs/>
          </w:rPr>
          <w:t>มาก</w:t>
        </w:r>
      </w:ins>
      <w:ins w:id="357" w:author="Wanichaya Jairew" w:date="2021-05-26T14:54:00Z">
        <w:r w:rsidR="00A44F24">
          <w:rPr>
            <w:rFonts w:ascii="TH SarabunPSK" w:eastAsia="Times New Roman" w:hAnsi="TH SarabunPSK" w:cs="TH SarabunPSK" w:hint="cs"/>
            <w:sz w:val="28"/>
            <w:cs/>
          </w:rPr>
          <w:t>จะ</w:t>
        </w:r>
      </w:ins>
      <w:ins w:id="358" w:author="Wanichaya Jairew" w:date="2021-05-25T16:34:00Z">
        <w:r w:rsidR="004D120D">
          <w:rPr>
            <w:rFonts w:ascii="TH SarabunPSK" w:eastAsia="Times New Roman" w:hAnsi="TH SarabunPSK" w:cs="TH SarabunPSK" w:hint="cs"/>
            <w:sz w:val="28"/>
            <w:cs/>
          </w:rPr>
          <w:t>แสด</w:t>
        </w:r>
      </w:ins>
      <w:ins w:id="359" w:author="Wanichaya Jairew" w:date="2021-05-26T14:54:00Z">
        <w:r w:rsidR="00A44F24">
          <w:rPr>
            <w:rFonts w:ascii="TH SarabunPSK" w:eastAsia="Times New Roman" w:hAnsi="TH SarabunPSK" w:cs="TH SarabunPSK" w:hint="cs"/>
            <w:sz w:val="28"/>
            <w:cs/>
          </w:rPr>
          <w:t>งความ</w:t>
        </w:r>
      </w:ins>
      <w:ins w:id="360" w:author="Wanichaya Jairew" w:date="2021-05-25T16:34:00Z">
        <w:r w:rsidR="004D120D">
          <w:rPr>
            <w:rFonts w:ascii="TH SarabunPSK" w:eastAsia="Times New Roman" w:hAnsi="TH SarabunPSK" w:cs="TH SarabunPSK" w:hint="cs"/>
            <w:sz w:val="28"/>
            <w:cs/>
          </w:rPr>
          <w:t>เป็นอัน</w:t>
        </w:r>
      </w:ins>
      <w:ins w:id="361" w:author="Wanichaya Jairew" w:date="2021-05-25T16:35:00Z">
        <w:r w:rsidR="004D120D">
          <w:rPr>
            <w:rFonts w:ascii="TH SarabunPSK" w:eastAsia="Times New Roman" w:hAnsi="TH SarabunPSK" w:cs="TH SarabunPSK" w:hint="cs"/>
            <w:sz w:val="28"/>
            <w:cs/>
          </w:rPr>
          <w:t>หนึ่งอันเดียวกัน</w:t>
        </w:r>
      </w:ins>
      <w:ins w:id="362" w:author="Wanichaya Jairew" w:date="2021-05-26T14:55:00Z">
        <w:r w:rsidR="00A44F24">
          <w:rPr>
            <w:rFonts w:ascii="TH SarabunPSK" w:eastAsia="Times New Roman" w:hAnsi="TH SarabunPSK" w:cs="TH SarabunPSK" w:hint="cs"/>
            <w:sz w:val="28"/>
            <w:cs/>
          </w:rPr>
          <w:t>ภายใน</w:t>
        </w:r>
      </w:ins>
      <w:ins w:id="363" w:author="Wanichaya Jairew" w:date="2021-05-25T16:35:00Z">
        <w:r w:rsidR="004D120D">
          <w:rPr>
            <w:rFonts w:ascii="TH SarabunPSK" w:eastAsia="Times New Roman" w:hAnsi="TH SarabunPSK" w:cs="TH SarabunPSK" w:hint="cs"/>
            <w:sz w:val="28"/>
            <w:cs/>
          </w:rPr>
          <w:t xml:space="preserve">องค์กร </w:t>
        </w:r>
      </w:ins>
      <w:ins w:id="364" w:author="Wanichaya Jairew" w:date="2021-05-26T14:56:00Z">
        <w:r w:rsidR="00A44F24">
          <w:rPr>
            <w:rFonts w:ascii="TH SarabunPSK" w:eastAsia="Times New Roman" w:hAnsi="TH SarabunPSK" w:cs="TH SarabunPSK" w:hint="cs"/>
            <w:sz w:val="28"/>
            <w:cs/>
          </w:rPr>
          <w:t>ที่</w:t>
        </w:r>
      </w:ins>
      <w:ins w:id="365" w:author="Wanichaya Jairew" w:date="2021-05-25T16:36:00Z">
        <w:r w:rsidR="004D120D">
          <w:rPr>
            <w:rFonts w:ascii="TH SarabunPSK" w:eastAsia="Times New Roman" w:hAnsi="TH SarabunPSK" w:cs="TH SarabunPSK" w:hint="cs"/>
            <w:sz w:val="28"/>
            <w:cs/>
          </w:rPr>
          <w:t>มีความเต็มใจทุ่มเทความพยายามทั้ง</w:t>
        </w:r>
      </w:ins>
      <w:ins w:id="366" w:author="Wanichaya Jairew" w:date="2021-05-25T16:37:00Z">
        <w:r w:rsidR="004D120D">
          <w:rPr>
            <w:rFonts w:ascii="TH SarabunPSK" w:eastAsia="Times New Roman" w:hAnsi="TH SarabunPSK" w:cs="TH SarabunPSK" w:hint="cs"/>
            <w:sz w:val="28"/>
            <w:cs/>
          </w:rPr>
          <w:t>กำลังกายและใจ</w:t>
        </w:r>
      </w:ins>
      <w:ins w:id="367" w:author="Wanichaya Jairew" w:date="2021-05-26T14:53:00Z">
        <w:r w:rsidR="00A44F24">
          <w:rPr>
            <w:rFonts w:ascii="TH SarabunPSK" w:eastAsia="Times New Roman" w:hAnsi="TH SarabunPSK" w:cs="TH SarabunPSK" w:hint="cs"/>
            <w:sz w:val="28"/>
            <w:cs/>
          </w:rPr>
          <w:t>ในการปฏิบัติหน้าที่ของตน</w:t>
        </w:r>
      </w:ins>
      <w:ins w:id="368" w:author="Wanichaya Jairew" w:date="2021-05-25T16:37:00Z">
        <w:r w:rsidR="004D120D">
          <w:rPr>
            <w:rFonts w:ascii="TH SarabunPSK" w:eastAsia="Times New Roman" w:hAnsi="TH SarabunPSK" w:cs="TH SarabunPSK" w:hint="cs"/>
            <w:sz w:val="28"/>
            <w:cs/>
          </w:rPr>
          <w:t>เพื่อ</w:t>
        </w:r>
      </w:ins>
      <w:ins w:id="369" w:author="Wanichaya Jairew" w:date="2021-05-25T16:38:00Z">
        <w:r w:rsidR="004D120D">
          <w:rPr>
            <w:rFonts w:ascii="TH SarabunPSK" w:eastAsia="Times New Roman" w:hAnsi="TH SarabunPSK" w:cs="TH SarabunPSK" w:hint="cs"/>
            <w:sz w:val="28"/>
            <w:cs/>
          </w:rPr>
          <w:t>ให้องค์</w:t>
        </w:r>
      </w:ins>
      <w:ins w:id="370" w:author="Wanichaya Jairew" w:date="2021-05-26T14:56:00Z">
        <w:r w:rsidR="00A44F24">
          <w:rPr>
            <w:rFonts w:ascii="TH SarabunPSK" w:eastAsia="Times New Roman" w:hAnsi="TH SarabunPSK" w:cs="TH SarabunPSK" w:hint="cs"/>
            <w:sz w:val="28"/>
            <w:cs/>
          </w:rPr>
          <w:t>กร</w:t>
        </w:r>
      </w:ins>
      <w:ins w:id="371" w:author="Wanichaya Jairew" w:date="2021-05-25T16:38:00Z">
        <w:r w:rsidR="004D120D">
          <w:rPr>
            <w:rFonts w:ascii="TH SarabunPSK" w:eastAsia="Times New Roman" w:hAnsi="TH SarabunPSK" w:cs="TH SarabunPSK" w:hint="cs"/>
            <w:sz w:val="28"/>
            <w:cs/>
          </w:rPr>
          <w:t xml:space="preserve">ประสบความสำเร็จตามเป้าหมาย </w:t>
        </w:r>
      </w:ins>
      <w:ins w:id="372" w:author="Wanichaya Jairew" w:date="2021-06-21T17:56:00Z">
        <w:r w:rsidR="008141B9">
          <w:rPr>
            <w:rFonts w:ascii="TH SarabunPSK" w:eastAsia="Times New Roman" w:hAnsi="TH SarabunPSK" w:cs="TH SarabunPSK"/>
            <w:sz w:val="28"/>
          </w:rPr>
          <w:t>Laura Bermejo</w:t>
        </w:r>
      </w:ins>
      <w:ins w:id="373" w:author="Wanichaya Jairew" w:date="2021-06-21T18:10:00Z">
        <w:r w:rsidR="008101EF">
          <w:rPr>
            <w:rFonts w:ascii="TH SarabunPSK" w:eastAsia="Times New Roman" w:hAnsi="TH SarabunPSK" w:cs="TH SarabunPSK" w:hint="cs"/>
            <w:sz w:val="28"/>
            <w:cs/>
          </w:rPr>
          <w:t xml:space="preserve"> (</w:t>
        </w:r>
        <w:r w:rsidR="008101EF">
          <w:rPr>
            <w:rFonts w:ascii="TH SarabunPSK" w:eastAsia="Times New Roman" w:hAnsi="TH SarabunPSK" w:cs="TH SarabunPSK"/>
            <w:sz w:val="28"/>
          </w:rPr>
          <w:t>2013</w:t>
        </w:r>
        <w:r w:rsidR="008101EF">
          <w:rPr>
            <w:rFonts w:ascii="TH SarabunPSK" w:eastAsia="Times New Roman" w:hAnsi="TH SarabunPSK" w:cs="TH SarabunPSK" w:hint="cs"/>
            <w:sz w:val="28"/>
            <w:cs/>
          </w:rPr>
          <w:t>)</w:t>
        </w:r>
      </w:ins>
      <w:ins w:id="374" w:author="Wanichaya Jairew" w:date="2021-06-21T17:56:00Z">
        <w:r w:rsidR="008141B9">
          <w:rPr>
            <w:rFonts w:ascii="TH SarabunPSK" w:eastAsia="Times New Roman" w:hAnsi="TH SarabunPSK" w:cs="TH SarabunPSK"/>
            <w:sz w:val="28"/>
          </w:rPr>
          <w:t xml:space="preserve"> </w:t>
        </w:r>
        <w:r w:rsidR="008141B9">
          <w:rPr>
            <w:rFonts w:ascii="TH SarabunPSK" w:eastAsia="Times New Roman" w:hAnsi="TH SarabunPSK" w:cs="TH SarabunPSK" w:hint="cs"/>
            <w:sz w:val="28"/>
            <w:cs/>
          </w:rPr>
          <w:t xml:space="preserve">อธิบายว่า </w:t>
        </w:r>
      </w:ins>
      <w:ins w:id="375" w:author="Wanichaya Jairew" w:date="2021-06-21T18:04:00Z">
        <w:r w:rsidR="00542926">
          <w:rPr>
            <w:rFonts w:ascii="TH SarabunPSK" w:eastAsia="Times New Roman" w:hAnsi="TH SarabunPSK" w:cs="TH SarabunPSK" w:hint="cs"/>
            <w:sz w:val="28"/>
            <w:cs/>
          </w:rPr>
          <w:t>ความผูกพันในองค์กร</w:t>
        </w:r>
      </w:ins>
      <w:ins w:id="376" w:author="Wanichaya Jairew" w:date="2021-06-21T18:06:00Z">
        <w:r w:rsidR="00542926">
          <w:rPr>
            <w:rFonts w:ascii="TH SarabunPSK" w:eastAsia="Times New Roman" w:hAnsi="TH SarabunPSK" w:cs="TH SarabunPSK" w:hint="cs"/>
            <w:sz w:val="28"/>
            <w:cs/>
          </w:rPr>
          <w:t>ของครู</w:t>
        </w:r>
      </w:ins>
      <w:ins w:id="377" w:author="Wanichaya Jairew" w:date="2021-06-21T18:05:00Z">
        <w:r w:rsidR="00542926">
          <w:rPr>
            <w:rFonts w:ascii="TH SarabunPSK" w:eastAsia="Times New Roman" w:hAnsi="TH SarabunPSK" w:cs="TH SarabunPSK" w:hint="cs"/>
            <w:sz w:val="28"/>
            <w:cs/>
          </w:rPr>
          <w:t>มีอิทธิพลโดยตรงเชิงลบต่อความเหนื่อยหน่ายในการทำงาน แ</w:t>
        </w:r>
      </w:ins>
      <w:ins w:id="378" w:author="Wanichaya Jairew" w:date="2021-06-21T18:07:00Z">
        <w:r w:rsidR="00542926">
          <w:rPr>
            <w:rFonts w:ascii="TH SarabunPSK" w:eastAsia="Times New Roman" w:hAnsi="TH SarabunPSK" w:cs="TH SarabunPSK" w:hint="cs"/>
            <w:sz w:val="28"/>
            <w:cs/>
          </w:rPr>
          <w:t>ละยังส่งผลต่อ</w:t>
        </w:r>
      </w:ins>
      <w:ins w:id="379" w:author="Wanichaya Jairew" w:date="2021-06-21T18:06:00Z">
        <w:r w:rsidR="00542926">
          <w:rPr>
            <w:rFonts w:ascii="TH SarabunPSK" w:eastAsia="Times New Roman" w:hAnsi="TH SarabunPSK" w:cs="TH SarabunPSK" w:hint="cs"/>
            <w:sz w:val="28"/>
            <w:cs/>
          </w:rPr>
          <w:t>ประสิทธิภาพในการทำงาน</w:t>
        </w:r>
      </w:ins>
      <w:ins w:id="380" w:author="Wanichaya Jairew" w:date="2021-06-21T18:09:00Z">
        <w:r w:rsidR="00542926">
          <w:rPr>
            <w:rFonts w:ascii="TH SarabunPSK" w:eastAsia="Times New Roman" w:hAnsi="TH SarabunPSK" w:cs="TH SarabunPSK" w:hint="cs"/>
            <w:sz w:val="28"/>
            <w:cs/>
          </w:rPr>
          <w:t>ระหว่าง</w:t>
        </w:r>
      </w:ins>
      <w:ins w:id="381" w:author="Wanichaya Jairew" w:date="2021-06-21T18:06:00Z">
        <w:r w:rsidR="00542926">
          <w:rPr>
            <w:rFonts w:ascii="TH SarabunPSK" w:eastAsia="Times New Roman" w:hAnsi="TH SarabunPSK" w:cs="TH SarabunPSK" w:hint="cs"/>
            <w:sz w:val="28"/>
            <w:cs/>
          </w:rPr>
          <w:t>ทรัพยากร และความเหนื่อยหน่ายในการทำงาน</w:t>
        </w:r>
      </w:ins>
      <w:ins w:id="382" w:author="Wanichaya Jairew" w:date="2021-06-21T18:09:00Z">
        <w:r w:rsidR="00542926">
          <w:rPr>
            <w:rFonts w:ascii="TH SarabunPSK" w:eastAsia="Times New Roman" w:hAnsi="TH SarabunPSK" w:cs="TH SarabunPSK" w:hint="cs"/>
            <w:sz w:val="28"/>
            <w:cs/>
          </w:rPr>
          <w:t xml:space="preserve"> </w:t>
        </w:r>
      </w:ins>
      <w:ins w:id="383" w:author="Wanichaya Jairew" w:date="2021-06-22T22:42:00Z">
        <w:r w:rsidR="003D6039">
          <w:rPr>
            <w:rFonts w:ascii="TH SarabunPSK" w:eastAsia="Times New Roman" w:hAnsi="TH SarabunPSK" w:cs="TH SarabunPSK" w:hint="cs"/>
            <w:sz w:val="28"/>
            <w:cs/>
          </w:rPr>
          <w:t xml:space="preserve">และ </w:t>
        </w:r>
        <w:proofErr w:type="spellStart"/>
        <w:r w:rsidR="003D6039" w:rsidRPr="003D6039">
          <w:rPr>
            <w:rFonts w:ascii="TH SarabunPSK" w:eastAsia="Times New Roman" w:hAnsi="TH SarabunPSK" w:cs="TH SarabunPSK"/>
            <w:sz w:val="28"/>
          </w:rPr>
          <w:t>Akdemir</w:t>
        </w:r>
        <w:proofErr w:type="spellEnd"/>
        <w:r w:rsidR="003D6039" w:rsidRPr="003D6039">
          <w:rPr>
            <w:rFonts w:ascii="TH SarabunPSK" w:eastAsia="Times New Roman" w:hAnsi="TH SarabunPSK" w:cs="TH SarabunPSK"/>
            <w:sz w:val="28"/>
          </w:rPr>
          <w:t xml:space="preserve"> </w:t>
        </w:r>
        <w:r w:rsidR="003D6039">
          <w:rPr>
            <w:rFonts w:ascii="TH SarabunPSK" w:eastAsia="Times New Roman" w:hAnsi="TH SarabunPSK" w:cs="TH SarabunPSK" w:hint="cs"/>
            <w:sz w:val="28"/>
            <w:cs/>
          </w:rPr>
          <w:t>(</w:t>
        </w:r>
        <w:r w:rsidR="003D6039" w:rsidRPr="003D6039">
          <w:rPr>
            <w:rFonts w:ascii="TH SarabunPSK" w:eastAsia="Times New Roman" w:hAnsi="TH SarabunPSK" w:cs="TH SarabunPSK"/>
            <w:sz w:val="28"/>
            <w:cs/>
          </w:rPr>
          <w:t>2019)</w:t>
        </w:r>
      </w:ins>
      <w:ins w:id="384" w:author="Wanichaya Jairew" w:date="2021-06-22T22:43:00Z">
        <w:r w:rsidR="00E379D0">
          <w:rPr>
            <w:rFonts w:ascii="TH SarabunPSK" w:eastAsia="Times New Roman" w:hAnsi="TH SarabunPSK" w:cs="TH SarabunPSK" w:hint="cs"/>
            <w:sz w:val="28"/>
            <w:cs/>
          </w:rPr>
          <w:t xml:space="preserve"> อธิบายว่า </w:t>
        </w:r>
      </w:ins>
      <w:ins w:id="385" w:author="Wanichaya Jairew" w:date="2021-06-22T22:44:00Z">
        <w:r w:rsidR="00C317AD">
          <w:rPr>
            <w:rFonts w:ascii="TH SarabunPSK" w:eastAsia="Times New Roman" w:hAnsi="TH SarabunPSK" w:cs="TH SarabunPSK" w:hint="cs"/>
            <w:sz w:val="28"/>
            <w:cs/>
          </w:rPr>
          <w:t>ความผูกพันในองค์กรมีความสัมพันธ์กับความเหนื่อยหน่ายของครู</w:t>
        </w:r>
      </w:ins>
      <w:ins w:id="386" w:author="Wanichaya Jairew" w:date="2021-06-22T22:43:00Z">
        <w:r w:rsidR="00E379D0">
          <w:rPr>
            <w:rFonts w:ascii="TH SarabunPSK" w:eastAsia="Times New Roman" w:hAnsi="TH SarabunPSK" w:cs="TH SarabunPSK" w:hint="cs"/>
            <w:sz w:val="28"/>
            <w:cs/>
          </w:rPr>
          <w:t xml:space="preserve">                   </w:t>
        </w:r>
      </w:ins>
      <w:ins w:id="387" w:author="Wanichaya Jairew" w:date="2021-06-22T22:42:00Z">
        <w:r w:rsidR="003D6039" w:rsidRPr="003D6039">
          <w:rPr>
            <w:rFonts w:ascii="TH SarabunPSK" w:eastAsia="Times New Roman" w:hAnsi="TH SarabunPSK" w:cs="TH SarabunPSK"/>
            <w:sz w:val="28"/>
            <w:cs/>
          </w:rPr>
          <w:t xml:space="preserve"> </w:t>
        </w:r>
      </w:ins>
      <w:ins w:id="388" w:author="Wanichaya Jairew" w:date="2021-06-22T22:46:00Z">
        <w:r w:rsidR="00C317AD">
          <w:rPr>
            <w:rFonts w:ascii="TH SarabunPSK" w:eastAsia="Times New Roman" w:hAnsi="TH SarabunPSK" w:cs="TH SarabunPSK" w:hint="cs"/>
            <w:sz w:val="28"/>
            <w:cs/>
          </w:rPr>
          <w:t>ในเชิงลบ และความผูกพันในองค์กรยังส</w:t>
        </w:r>
      </w:ins>
      <w:ins w:id="389" w:author="Wanichaya Jairew" w:date="2021-06-22T22:47:00Z">
        <w:r w:rsidR="00C317AD">
          <w:rPr>
            <w:rFonts w:ascii="TH SarabunPSK" w:eastAsia="Times New Roman" w:hAnsi="TH SarabunPSK" w:cs="TH SarabunPSK" w:hint="cs"/>
            <w:sz w:val="28"/>
            <w:cs/>
          </w:rPr>
          <w:t xml:space="preserve">ามารถทำนายการเกิดความเหนื่อยหน่ายในการทำงานได้ </w:t>
        </w:r>
      </w:ins>
      <w:ins w:id="390" w:author="Wanichaya Jairew" w:date="2021-05-23T15:35:00Z">
        <w:r w:rsidR="006B188C">
          <w:rPr>
            <w:rFonts w:ascii="TH SarabunPSK" w:eastAsia="Times New Roman" w:hAnsi="TH SarabunPSK" w:cs="TH SarabunPSK" w:hint="cs"/>
            <w:sz w:val="28"/>
            <w:cs/>
          </w:rPr>
          <w:t>ดังนั้น หน่วยงานท</w:t>
        </w:r>
      </w:ins>
      <w:ins w:id="391" w:author="Wanichaya Jairew" w:date="2021-05-23T15:36:00Z">
        <w:r w:rsidR="006B188C">
          <w:rPr>
            <w:rFonts w:ascii="TH SarabunPSK" w:eastAsia="Times New Roman" w:hAnsi="TH SarabunPSK" w:cs="TH SarabunPSK" w:hint="cs"/>
            <w:sz w:val="28"/>
            <w:cs/>
          </w:rPr>
          <w:t>ี่มีหน้าที่ในการกำกับดู</w:t>
        </w:r>
      </w:ins>
      <w:ins w:id="392" w:author="Wanichaya Jairew" w:date="2021-05-23T15:42:00Z">
        <w:r w:rsidR="00184FDB">
          <w:rPr>
            <w:rFonts w:ascii="TH SarabunPSK" w:eastAsia="Times New Roman" w:hAnsi="TH SarabunPSK" w:cs="TH SarabunPSK" w:hint="cs"/>
            <w:sz w:val="28"/>
            <w:cs/>
          </w:rPr>
          <w:t>แล</w:t>
        </w:r>
      </w:ins>
      <w:ins w:id="393" w:author="Wanichaya Jairew" w:date="2021-05-23T15:36:00Z">
        <w:r w:rsidR="006B188C">
          <w:rPr>
            <w:rFonts w:ascii="TH SarabunPSK" w:eastAsia="Times New Roman" w:hAnsi="TH SarabunPSK" w:cs="TH SarabunPSK" w:hint="cs"/>
            <w:sz w:val="28"/>
            <w:cs/>
          </w:rPr>
          <w:t>และพัฒนาบุคลากร</w:t>
        </w:r>
      </w:ins>
      <w:ins w:id="394" w:author="Wanichaya Jairew" w:date="2021-05-26T14:57:00Z">
        <w:r w:rsidR="00A44F24">
          <w:rPr>
            <w:rFonts w:ascii="TH SarabunPSK" w:eastAsia="Times New Roman" w:hAnsi="TH SarabunPSK" w:cs="TH SarabunPSK" w:hint="cs"/>
            <w:sz w:val="28"/>
            <w:cs/>
          </w:rPr>
          <w:t xml:space="preserve"> </w:t>
        </w:r>
      </w:ins>
      <w:ins w:id="395" w:author="Wanichaya Jairew" w:date="2021-05-23T15:36:00Z">
        <w:r w:rsidR="006B188C">
          <w:rPr>
            <w:rFonts w:ascii="TH SarabunPSK" w:eastAsia="Times New Roman" w:hAnsi="TH SarabunPSK" w:cs="TH SarabunPSK" w:hint="cs"/>
            <w:sz w:val="28"/>
            <w:cs/>
          </w:rPr>
          <w:t>ครูควรส่งเสริมความผูกพันต่อองค์กร</w:t>
        </w:r>
      </w:ins>
      <w:ins w:id="396" w:author="Wanichaya Jairew" w:date="2021-05-23T15:32:00Z">
        <w:r w:rsidR="006B188C">
          <w:rPr>
            <w:rFonts w:ascii="TH SarabunPSK" w:eastAsia="Times New Roman" w:hAnsi="TH SarabunPSK" w:cs="TH SarabunPSK" w:hint="cs"/>
            <w:sz w:val="28"/>
            <w:cs/>
          </w:rPr>
          <w:t xml:space="preserve"> </w:t>
        </w:r>
      </w:ins>
      <w:ins w:id="397" w:author="Wanichaya Jairew" w:date="2021-05-23T15:39:00Z">
        <w:r w:rsidR="006B188C">
          <w:rPr>
            <w:rFonts w:ascii="TH SarabunPSK" w:eastAsia="Times New Roman" w:hAnsi="TH SarabunPSK" w:cs="TH SarabunPSK" w:hint="cs"/>
            <w:sz w:val="28"/>
            <w:cs/>
          </w:rPr>
          <w:t xml:space="preserve">โดยการสร้างสัมพันธภาพระหว่างผู้บังคับบัญชาและผู้ใต้บังคับบัญชา </w:t>
        </w:r>
      </w:ins>
      <w:ins w:id="398" w:author="Wanichaya Jairew" w:date="2021-05-23T15:40:00Z">
        <w:r w:rsidR="006B188C">
          <w:rPr>
            <w:rFonts w:ascii="TH SarabunPSK" w:eastAsia="Times New Roman" w:hAnsi="TH SarabunPSK" w:cs="TH SarabunPSK" w:hint="cs"/>
            <w:sz w:val="28"/>
            <w:cs/>
          </w:rPr>
          <w:t>เสริมสร้างวัฒนธรรมองค์กรให้มั่งคงและยั่งยืน เสริมสร้างแรงจูงใจด้านบรรทัดฐาน</w:t>
        </w:r>
        <w:r w:rsidR="00184FDB">
          <w:rPr>
            <w:rFonts w:ascii="TH SarabunPSK" w:eastAsia="Times New Roman" w:hAnsi="TH SarabunPSK" w:cs="TH SarabunPSK" w:hint="cs"/>
            <w:sz w:val="28"/>
            <w:cs/>
          </w:rPr>
          <w:t xml:space="preserve"> </w:t>
        </w:r>
      </w:ins>
      <w:ins w:id="399" w:author="Wanichaya Jairew" w:date="2021-05-23T15:41:00Z">
        <w:r w:rsidR="00184FDB">
          <w:rPr>
            <w:rFonts w:ascii="TH SarabunPSK" w:eastAsia="Times New Roman" w:hAnsi="TH SarabunPSK" w:cs="TH SarabunPSK" w:hint="cs"/>
            <w:sz w:val="28"/>
            <w:cs/>
          </w:rPr>
          <w:t>สร้างเสริมความสำคัญและประสบการณ์ในการทำงาน</w:t>
        </w:r>
      </w:ins>
      <w:ins w:id="400" w:author="Wanichaya Jairew" w:date="2021-05-23T15:42:00Z">
        <w:r w:rsidR="00184FDB">
          <w:rPr>
            <w:rFonts w:ascii="TH SarabunPSK" w:eastAsia="Times New Roman" w:hAnsi="TH SarabunPSK" w:cs="TH SarabunPSK" w:hint="cs"/>
            <w:sz w:val="28"/>
            <w:cs/>
          </w:rPr>
          <w:t xml:space="preserve"> (นพดล ฤทธิโสม</w:t>
        </w:r>
      </w:ins>
      <w:ins w:id="401" w:author="Wanichaya Jairew" w:date="2021-05-23T15:43:00Z">
        <w:r w:rsidR="00184FDB">
          <w:rPr>
            <w:rFonts w:ascii="TH SarabunPSK" w:eastAsia="Times New Roman" w:hAnsi="TH SarabunPSK" w:cs="TH SarabunPSK" w:hint="cs"/>
            <w:sz w:val="28"/>
            <w:cs/>
          </w:rPr>
          <w:t xml:space="preserve">และสงวน อินทร์รักษ์, </w:t>
        </w:r>
        <w:r w:rsidR="00184FDB">
          <w:rPr>
            <w:rFonts w:ascii="TH SarabunPSK" w:eastAsia="Times New Roman" w:hAnsi="TH SarabunPSK" w:cs="TH SarabunPSK"/>
            <w:sz w:val="28"/>
          </w:rPr>
          <w:t>2559)</w:t>
        </w:r>
      </w:ins>
      <w:ins w:id="402" w:author="Wanichaya Jairew" w:date="2021-05-23T15:41:00Z">
        <w:r w:rsidR="00184FDB">
          <w:rPr>
            <w:rFonts w:ascii="TH SarabunPSK" w:eastAsia="Times New Roman" w:hAnsi="TH SarabunPSK" w:cs="TH SarabunPSK" w:hint="cs"/>
            <w:sz w:val="28"/>
            <w:cs/>
          </w:rPr>
          <w:t xml:space="preserve"> </w:t>
        </w:r>
      </w:ins>
      <w:del w:id="403" w:author="Wanichaya Jairew" w:date="2021-05-23T12:33:00Z">
        <w:r w:rsidR="003D2F6A" w:rsidRPr="009457F8" w:rsidDel="009457F8">
          <w:rPr>
            <w:rFonts w:ascii="TH SarabunPSK" w:eastAsia="Times New Roman" w:hAnsi="TH SarabunPSK" w:cs="TH SarabunPSK"/>
            <w:color w:val="FF0000"/>
            <w:sz w:val="28"/>
            <w:cs/>
            <w:rPrChange w:id="404" w:author="Wanichaya Jairew" w:date="2021-05-23T12:33:00Z">
              <w:rPr>
                <w:rFonts w:ascii="TH SarabunPSK" w:eastAsia="Times New Roman" w:hAnsi="TH SarabunPSK" w:cs="TH SarabunPSK"/>
                <w:color w:val="000000" w:themeColor="text1"/>
                <w:sz w:val="28"/>
                <w:cs/>
              </w:rPr>
            </w:rPrChange>
          </w:rPr>
          <w:delText>สอดคล้องกับ</w:delText>
        </w:r>
        <w:r w:rsidR="009321BD" w:rsidRPr="009457F8" w:rsidDel="009457F8">
          <w:rPr>
            <w:rFonts w:ascii="TH SarabunPSK" w:eastAsia="Times New Roman" w:hAnsi="TH SarabunPSK" w:cs="TH SarabunPSK"/>
            <w:color w:val="FF0000"/>
            <w:sz w:val="28"/>
            <w:cs/>
            <w:rPrChange w:id="405" w:author="Wanichaya Jairew" w:date="2021-05-23T12:33:00Z">
              <w:rPr>
                <w:rFonts w:ascii="TH SarabunPSK" w:eastAsia="Times New Roman" w:hAnsi="TH SarabunPSK" w:cs="TH SarabunPSK"/>
                <w:color w:val="000000" w:themeColor="text1"/>
                <w:sz w:val="28"/>
                <w:cs/>
              </w:rPr>
            </w:rPrChange>
          </w:rPr>
          <w:delText>งานวิจัยของ</w:delText>
        </w:r>
      </w:del>
      <w:r w:rsidR="0064361F" w:rsidRPr="009457F8">
        <w:rPr>
          <w:rFonts w:ascii="TH SarabunPSK" w:eastAsia="Times New Roman" w:hAnsi="TH SarabunPSK" w:cs="TH SarabunPSK"/>
          <w:color w:val="FF0000"/>
          <w:sz w:val="28"/>
          <w:rPrChange w:id="406" w:author="Wanichaya Jairew" w:date="2021-05-23T12:33:00Z">
            <w:rPr>
              <w:rFonts w:ascii="TH SarabunPSK" w:eastAsia="Times New Roman" w:hAnsi="TH SarabunPSK" w:cs="TH SarabunPSK"/>
              <w:color w:val="000000" w:themeColor="text1"/>
              <w:sz w:val="28"/>
            </w:rPr>
          </w:rPrChange>
        </w:rPr>
        <w:t xml:space="preserve"> </w:t>
      </w:r>
      <w:del w:id="407" w:author="Wanichaya Jairew" w:date="2021-05-23T15:34:00Z">
        <w:r w:rsidR="001A1238" w:rsidRPr="00587421" w:rsidDel="006B188C">
          <w:rPr>
            <w:rFonts w:ascii="TH SarabunPSK" w:eastAsia="Times New Roman" w:hAnsi="TH SarabunPSK" w:cs="TH SarabunPSK"/>
            <w:color w:val="000000" w:themeColor="text1"/>
            <w:sz w:val="28"/>
          </w:rPr>
          <w:delText xml:space="preserve">Ayse Esmeray Yogun (2016) </w:delText>
        </w:r>
      </w:del>
      <w:del w:id="408" w:author="Wanichaya Jairew" w:date="2021-05-23T12:34:00Z">
        <w:r w:rsidR="001A1238" w:rsidRPr="00587421" w:rsidDel="009457F8">
          <w:rPr>
            <w:rFonts w:ascii="TH SarabunPSK" w:eastAsia="Times New Roman" w:hAnsi="TH SarabunPSK" w:cs="TH SarabunPSK"/>
            <w:color w:val="000000" w:themeColor="text1"/>
            <w:sz w:val="28"/>
            <w:cs/>
          </w:rPr>
          <w:delText>ศึกษาความผูกพันในองค์กรและความเหนื่อยหน่ายในการปฏิบัต</w:delText>
        </w:r>
        <w:r w:rsidR="002B25E6" w:rsidRPr="00587421" w:rsidDel="009457F8">
          <w:rPr>
            <w:rFonts w:ascii="TH SarabunPSK" w:eastAsia="Times New Roman" w:hAnsi="TH SarabunPSK" w:cs="TH SarabunPSK" w:hint="cs"/>
            <w:color w:val="000000" w:themeColor="text1"/>
            <w:sz w:val="28"/>
            <w:cs/>
          </w:rPr>
          <w:delText>ิงานของพยาบาล</w:delText>
        </w:r>
        <w:r w:rsidR="001A1238" w:rsidRPr="00587421" w:rsidDel="009457F8">
          <w:rPr>
            <w:rFonts w:ascii="TH SarabunPSK" w:eastAsia="Times New Roman" w:hAnsi="TH SarabunPSK" w:cs="TH SarabunPSK"/>
            <w:color w:val="000000" w:themeColor="text1"/>
            <w:sz w:val="28"/>
            <w:cs/>
          </w:rPr>
          <w:delText xml:space="preserve"> พบว่า </w:delText>
        </w:r>
      </w:del>
      <w:del w:id="409" w:author="Wanichaya Jairew" w:date="2021-05-23T15:34:00Z">
        <w:r w:rsidR="001A1238" w:rsidRPr="00587421" w:rsidDel="006B188C">
          <w:rPr>
            <w:rFonts w:ascii="TH SarabunPSK" w:eastAsia="Times New Roman" w:hAnsi="TH SarabunPSK" w:cs="TH SarabunPSK" w:hint="cs"/>
            <w:color w:val="000000" w:themeColor="text1"/>
            <w:sz w:val="28"/>
            <w:cs/>
          </w:rPr>
          <w:delText xml:space="preserve">ความผูกพันในองค์กรมีผลกระทบเชิงลบระดับปานกลางต่อความเหนื่อยหน่ายของพยาบาล </w:delText>
        </w:r>
      </w:del>
    </w:p>
    <w:p w14:paraId="17F869E2" w14:textId="37CB0704" w:rsidR="00270B59" w:rsidRPr="00270B59" w:rsidRDefault="00270B59" w:rsidP="001A1238">
      <w:pPr>
        <w:spacing w:after="0" w:line="240" w:lineRule="auto"/>
        <w:ind w:firstLine="720"/>
        <w:jc w:val="thaiDistribute"/>
        <w:rPr>
          <w:rFonts w:ascii="TH SarabunPSK" w:eastAsia="Times New Roman" w:hAnsi="TH SarabunPSK" w:cs="TH SarabunPSK"/>
          <w:sz w:val="28"/>
        </w:rPr>
      </w:pPr>
      <w:r w:rsidRPr="00270B59">
        <w:rPr>
          <w:rFonts w:ascii="TH SarabunPSK" w:hAnsi="TH SarabunPSK" w:cs="TH SarabunPSK"/>
          <w:sz w:val="28"/>
          <w:szCs w:val="36"/>
        </w:rPr>
        <w:t xml:space="preserve">2. </w:t>
      </w:r>
      <w:r w:rsidRPr="00270B59">
        <w:rPr>
          <w:rFonts w:ascii="TH SarabunPSK" w:eastAsia="Times New Roman" w:hAnsi="TH SarabunPSK" w:cs="TH SarabunPSK"/>
          <w:sz w:val="28"/>
          <w:cs/>
        </w:rPr>
        <w:t>ความผูกพันในองค์กรมีอิทธิพลทางตรงเชิง</w:t>
      </w:r>
      <w:r>
        <w:rPr>
          <w:rFonts w:ascii="TH SarabunPSK" w:eastAsia="Times New Roman" w:hAnsi="TH SarabunPSK" w:cs="TH SarabunPSK" w:hint="cs"/>
          <w:sz w:val="28"/>
          <w:cs/>
        </w:rPr>
        <w:t>บวก</w:t>
      </w:r>
      <w:r w:rsidRPr="00270B59">
        <w:rPr>
          <w:rFonts w:ascii="TH SarabunPSK" w:eastAsia="Times New Roman" w:hAnsi="TH SarabunPSK" w:cs="TH SarabunPSK"/>
          <w:sz w:val="28"/>
          <w:cs/>
        </w:rPr>
        <w:t>ต่อการแสดงความรู้สึก</w:t>
      </w:r>
      <w:r w:rsidR="002B25E6">
        <w:rPr>
          <w:rFonts w:ascii="TH SarabunPSK" w:eastAsia="Times New Roman" w:hAnsi="TH SarabunPSK" w:cs="TH SarabunPSK" w:hint="cs"/>
          <w:sz w:val="28"/>
          <w:cs/>
        </w:rPr>
        <w:t>ขณะ</w:t>
      </w:r>
      <w:r w:rsidRPr="00270B59">
        <w:rPr>
          <w:rFonts w:ascii="TH SarabunPSK" w:eastAsia="Times New Roman" w:hAnsi="TH SarabunPSK" w:cs="TH SarabunPSK"/>
          <w:sz w:val="28"/>
          <w:cs/>
        </w:rPr>
        <w:t>การปฏิบัติงาน</w:t>
      </w:r>
      <w:r>
        <w:rPr>
          <w:rFonts w:ascii="TH SarabunPSK" w:eastAsia="Times New Roman" w:hAnsi="TH SarabunPSK" w:cs="TH SarabunPSK" w:hint="cs"/>
          <w:sz w:val="28"/>
          <w:cs/>
        </w:rPr>
        <w:t xml:space="preserve"> </w:t>
      </w:r>
      <w:r w:rsidRPr="00270B59">
        <w:rPr>
          <w:rFonts w:ascii="TH SarabunPSK" w:eastAsia="Times New Roman" w:hAnsi="TH SarabunPSK" w:cs="TH SarabunPSK"/>
          <w:sz w:val="28"/>
          <w:cs/>
        </w:rPr>
        <w:t>แสดงว่า ความผูกพันในองค์กรเป็นสาเหตุโดยตรงที่มีผลต่อการแสดงความรู้สึกในการปฏิบัติงาน</w:t>
      </w:r>
      <w:del w:id="410" w:author="Wanichaya Jairew" w:date="2021-05-26T14:58:00Z">
        <w:r w:rsidRPr="00270B59" w:rsidDel="00A44F24">
          <w:rPr>
            <w:rFonts w:ascii="TH SarabunPSK" w:eastAsia="Times New Roman" w:hAnsi="TH SarabunPSK" w:cs="TH SarabunPSK"/>
            <w:sz w:val="28"/>
            <w:cs/>
          </w:rPr>
          <w:delText>เพิ่มขึ้น</w:delText>
        </w:r>
      </w:del>
      <w:r w:rsidR="00510B60">
        <w:rPr>
          <w:rFonts w:ascii="TH SarabunPSK" w:eastAsia="Times New Roman" w:hAnsi="TH SarabunPSK" w:cs="TH SarabunPSK" w:hint="cs"/>
          <w:sz w:val="28"/>
          <w:cs/>
        </w:rPr>
        <w:t xml:space="preserve"> </w:t>
      </w:r>
      <w:r w:rsidRPr="00270B59">
        <w:rPr>
          <w:rFonts w:ascii="TH SarabunPSK" w:eastAsia="Times New Roman" w:hAnsi="TH SarabunPSK" w:cs="TH SarabunPSK"/>
          <w:sz w:val="28"/>
          <w:cs/>
        </w:rPr>
        <w:t>อย่างมีนัยสำคัญทางสถิติที่ระดับ .05</w:t>
      </w:r>
      <w:r w:rsidR="00FF0C3C">
        <w:rPr>
          <w:rFonts w:ascii="TH SarabunPSK" w:eastAsia="Times New Roman" w:hAnsi="TH SarabunPSK" w:cs="TH SarabunPSK"/>
          <w:sz w:val="28"/>
        </w:rPr>
        <w:t xml:space="preserve"> </w:t>
      </w:r>
      <w:ins w:id="411" w:author="Wanichaya Jairew" w:date="2021-05-23T15:51:00Z">
        <w:r w:rsidR="00020275">
          <w:rPr>
            <w:rFonts w:ascii="TH SarabunPSK" w:eastAsia="Times New Roman" w:hAnsi="TH SarabunPSK" w:cs="TH SarabunPSK"/>
            <w:sz w:val="28"/>
          </w:rPr>
          <w:t xml:space="preserve"> </w:t>
        </w:r>
        <w:r w:rsidR="00020275">
          <w:rPr>
            <w:rFonts w:ascii="TH SarabunPSK" w:eastAsia="Times New Roman" w:hAnsi="TH SarabunPSK" w:cs="TH SarabunPSK" w:hint="cs"/>
            <w:sz w:val="28"/>
            <w:cs/>
          </w:rPr>
          <w:t>กล่าวคือ ครูที่มีความผูกพันต่อองค์กรในระดับสูง</w:t>
        </w:r>
      </w:ins>
      <w:ins w:id="412" w:author="Wanichaya Jairew" w:date="2021-05-23T15:52:00Z">
        <w:r w:rsidR="00020275">
          <w:rPr>
            <w:rFonts w:ascii="TH SarabunPSK" w:eastAsia="Times New Roman" w:hAnsi="TH SarabunPSK" w:cs="TH SarabunPSK" w:hint="cs"/>
            <w:sz w:val="28"/>
            <w:cs/>
          </w:rPr>
          <w:t>จะส่งผลให้ครูมีการแสดงความรู้สึกขณะการปฏิบัติงาน</w:t>
        </w:r>
      </w:ins>
      <w:ins w:id="413" w:author="Wanichaya Jairew" w:date="2021-05-23T15:53:00Z">
        <w:r w:rsidR="00020275">
          <w:rPr>
            <w:rFonts w:ascii="TH SarabunPSK" w:eastAsia="Times New Roman" w:hAnsi="TH SarabunPSK" w:cs="TH SarabunPSK" w:hint="cs"/>
            <w:sz w:val="28"/>
            <w:cs/>
          </w:rPr>
          <w:t>ในเชิงบวกสูง ซึ่งครู</w:t>
        </w:r>
      </w:ins>
      <w:ins w:id="414" w:author="Wanichaya Jairew" w:date="2021-05-23T15:54:00Z">
        <w:r w:rsidR="00020275">
          <w:rPr>
            <w:rFonts w:ascii="TH SarabunPSK" w:eastAsia="Times New Roman" w:hAnsi="TH SarabunPSK" w:cs="TH SarabunPSK" w:hint="cs"/>
            <w:sz w:val="28"/>
            <w:cs/>
          </w:rPr>
          <w:t>จะแสดงออกความรู้สึกที่แท้จริง</w:t>
        </w:r>
      </w:ins>
      <w:ins w:id="415" w:author="Wanichaya Jairew" w:date="2021-05-26T14:59:00Z">
        <w:r w:rsidR="00A44F24">
          <w:rPr>
            <w:rFonts w:ascii="TH SarabunPSK" w:eastAsia="Times New Roman" w:hAnsi="TH SarabunPSK" w:cs="TH SarabunPSK" w:hint="cs"/>
            <w:sz w:val="28"/>
            <w:cs/>
          </w:rPr>
          <w:t xml:space="preserve"> </w:t>
        </w:r>
      </w:ins>
      <w:ins w:id="416" w:author="Wanichaya Jairew" w:date="2021-05-23T15:54:00Z">
        <w:r w:rsidR="00020275">
          <w:rPr>
            <w:rFonts w:ascii="TH SarabunPSK" w:eastAsia="Times New Roman" w:hAnsi="TH SarabunPSK" w:cs="TH SarabunPSK" w:hint="cs"/>
            <w:sz w:val="28"/>
            <w:cs/>
          </w:rPr>
          <w:t>เป็นความรู้สึกจากภายใน</w:t>
        </w:r>
      </w:ins>
      <w:ins w:id="417" w:author="Wanichaya Jairew" w:date="2021-05-25T16:39:00Z">
        <w:r w:rsidR="006D05E2">
          <w:rPr>
            <w:rFonts w:ascii="TH SarabunPSK" w:eastAsia="Times New Roman" w:hAnsi="TH SarabunPSK" w:cs="TH SarabunPSK" w:hint="cs"/>
            <w:sz w:val="28"/>
            <w:cs/>
          </w:rPr>
          <w:t>และ</w:t>
        </w:r>
      </w:ins>
      <w:ins w:id="418" w:author="Wanichaya Jairew" w:date="2021-05-25T16:40:00Z">
        <w:r w:rsidR="006D05E2">
          <w:rPr>
            <w:rFonts w:ascii="TH SarabunPSK" w:eastAsia="Times New Roman" w:hAnsi="TH SarabunPSK" w:cs="TH SarabunPSK" w:hint="cs"/>
            <w:sz w:val="28"/>
            <w:cs/>
          </w:rPr>
          <w:t>เป็น</w:t>
        </w:r>
      </w:ins>
      <w:ins w:id="419" w:author="Wanichaya Jairew" w:date="2021-05-25T16:39:00Z">
        <w:r w:rsidR="006D05E2">
          <w:rPr>
            <w:rFonts w:ascii="TH SarabunPSK" w:eastAsia="Times New Roman" w:hAnsi="TH SarabunPSK" w:cs="TH SarabunPSK" w:hint="cs"/>
            <w:sz w:val="28"/>
            <w:cs/>
          </w:rPr>
          <w:t>การแสดงความรู้สึกที่</w:t>
        </w:r>
      </w:ins>
      <w:ins w:id="420" w:author="Wanichaya Jairew" w:date="2021-05-25T16:45:00Z">
        <w:r w:rsidR="005D543C">
          <w:rPr>
            <w:rFonts w:ascii="TH SarabunPSK" w:eastAsia="Times New Roman" w:hAnsi="TH SarabunPSK" w:cs="TH SarabunPSK" w:hint="cs"/>
            <w:sz w:val="28"/>
            <w:cs/>
          </w:rPr>
          <w:t>สามารถเพิ่มประสิทธิภาพใน</w:t>
        </w:r>
      </w:ins>
      <w:ins w:id="421" w:author="Wanichaya Jairew" w:date="2021-05-26T14:59:00Z">
        <w:r w:rsidR="00A44F24">
          <w:rPr>
            <w:rFonts w:ascii="TH SarabunPSK" w:eastAsia="Times New Roman" w:hAnsi="TH SarabunPSK" w:cs="TH SarabunPSK" w:hint="cs"/>
            <w:sz w:val="28"/>
            <w:cs/>
          </w:rPr>
          <w:t>การปฏิบัติ</w:t>
        </w:r>
      </w:ins>
      <w:ins w:id="422" w:author="Wanichaya Jairew" w:date="2021-05-25T16:46:00Z">
        <w:r w:rsidR="005D543C">
          <w:rPr>
            <w:rFonts w:ascii="TH SarabunPSK" w:eastAsia="Times New Roman" w:hAnsi="TH SarabunPSK" w:cs="TH SarabunPSK" w:hint="cs"/>
            <w:sz w:val="28"/>
            <w:cs/>
          </w:rPr>
          <w:t>งาน</w:t>
        </w:r>
      </w:ins>
      <w:ins w:id="423" w:author="Wanichaya Jairew" w:date="2021-05-26T14:59:00Z">
        <w:r w:rsidR="00A44F24">
          <w:rPr>
            <w:rFonts w:ascii="TH SarabunPSK" w:eastAsia="Times New Roman" w:hAnsi="TH SarabunPSK" w:cs="TH SarabunPSK" w:hint="cs"/>
            <w:sz w:val="28"/>
            <w:cs/>
          </w:rPr>
          <w:t>ใน</w:t>
        </w:r>
      </w:ins>
      <w:ins w:id="424" w:author="Wanichaya Jairew" w:date="2021-05-25T16:45:00Z">
        <w:r w:rsidR="005D543C">
          <w:rPr>
            <w:rFonts w:ascii="TH SarabunPSK" w:eastAsia="Times New Roman" w:hAnsi="TH SarabunPSK" w:cs="TH SarabunPSK" w:hint="cs"/>
            <w:sz w:val="28"/>
            <w:cs/>
          </w:rPr>
          <w:t>องค์</w:t>
        </w:r>
      </w:ins>
      <w:ins w:id="425" w:author="Wanichaya Jairew" w:date="2021-05-25T16:46:00Z">
        <w:r w:rsidR="005D543C">
          <w:rPr>
            <w:rFonts w:ascii="TH SarabunPSK" w:eastAsia="Times New Roman" w:hAnsi="TH SarabunPSK" w:cs="TH SarabunPSK" w:hint="cs"/>
            <w:sz w:val="28"/>
            <w:cs/>
          </w:rPr>
          <w:t>กร</w:t>
        </w:r>
      </w:ins>
      <w:ins w:id="426" w:author="Wanichaya Jairew" w:date="2021-05-25T16:45:00Z">
        <w:r w:rsidR="005D543C">
          <w:rPr>
            <w:rFonts w:ascii="TH SarabunPSK" w:eastAsia="Times New Roman" w:hAnsi="TH SarabunPSK" w:cs="TH SarabunPSK" w:hint="cs"/>
            <w:sz w:val="28"/>
            <w:cs/>
          </w:rPr>
          <w:t>ได้มา</w:t>
        </w:r>
      </w:ins>
      <w:ins w:id="427" w:author="Wanichaya Jairew" w:date="2021-05-25T16:46:00Z">
        <w:r w:rsidR="005D543C">
          <w:rPr>
            <w:rFonts w:ascii="TH SarabunPSK" w:eastAsia="Times New Roman" w:hAnsi="TH SarabunPSK" w:cs="TH SarabunPSK" w:hint="cs"/>
            <w:sz w:val="28"/>
            <w:cs/>
          </w:rPr>
          <w:t>กขึ้น</w:t>
        </w:r>
      </w:ins>
      <w:ins w:id="428" w:author="Wanichaya Jairew" w:date="2021-05-23T15:53:00Z">
        <w:r w:rsidR="00020275">
          <w:rPr>
            <w:rFonts w:ascii="TH SarabunPSK" w:hAnsi="TH SarabunPSK" w:cs="TH SarabunPSK"/>
            <w:sz w:val="28"/>
          </w:rPr>
          <w:t xml:space="preserve"> </w:t>
        </w:r>
      </w:ins>
      <w:del w:id="429" w:author="Wanichaya Jairew" w:date="2021-05-23T12:34:00Z">
        <w:r w:rsidRPr="00270B59" w:rsidDel="009457F8">
          <w:rPr>
            <w:rFonts w:ascii="TH SarabunPSK" w:eastAsia="Times New Roman" w:hAnsi="TH SarabunPSK" w:cs="TH SarabunPSK"/>
            <w:sz w:val="28"/>
            <w:cs/>
          </w:rPr>
          <w:delText>สอดคล้องกับงานวิจัยของ</w:delText>
        </w:r>
        <w:r w:rsidR="005F7987" w:rsidRPr="005F7987" w:rsidDel="009457F8">
          <w:delText xml:space="preserve"> </w:delText>
        </w:r>
      </w:del>
      <w:r w:rsidR="005F7987">
        <w:rPr>
          <w:rFonts w:ascii="TH SarabunPSK" w:eastAsia="Times New Roman" w:hAnsi="TH SarabunPSK" w:cs="TH SarabunPSK"/>
          <w:sz w:val="28"/>
        </w:rPr>
        <w:t>Hsiu-</w:t>
      </w:r>
      <w:proofErr w:type="spellStart"/>
      <w:r w:rsidR="005F7987">
        <w:rPr>
          <w:rFonts w:ascii="TH SarabunPSK" w:eastAsia="Times New Roman" w:hAnsi="TH SarabunPSK" w:cs="TH SarabunPSK"/>
          <w:sz w:val="28"/>
        </w:rPr>
        <w:t>Chuan</w:t>
      </w:r>
      <w:proofErr w:type="spellEnd"/>
      <w:r w:rsidR="005F7987">
        <w:rPr>
          <w:rFonts w:ascii="TH SarabunPSK" w:eastAsia="Times New Roman" w:hAnsi="TH SarabunPSK" w:cs="TH SarabunPSK"/>
          <w:sz w:val="28"/>
        </w:rPr>
        <w:t xml:space="preserve"> Chiu and </w:t>
      </w:r>
      <w:proofErr w:type="spellStart"/>
      <w:r w:rsidR="005F7987">
        <w:rPr>
          <w:rFonts w:ascii="TH SarabunPSK" w:eastAsia="Times New Roman" w:hAnsi="TH SarabunPSK" w:cs="TH SarabunPSK"/>
          <w:sz w:val="28"/>
        </w:rPr>
        <w:t>Chien</w:t>
      </w:r>
      <w:proofErr w:type="spellEnd"/>
      <w:r w:rsidR="005F7987">
        <w:rPr>
          <w:rFonts w:ascii="TH SarabunPSK" w:eastAsia="Times New Roman" w:hAnsi="TH SarabunPSK" w:cs="TH SarabunPSK"/>
          <w:sz w:val="28"/>
        </w:rPr>
        <w:t xml:space="preserve">-Pei </w:t>
      </w:r>
      <w:r w:rsidR="002029A4">
        <w:rPr>
          <w:rFonts w:ascii="TH SarabunPSK" w:eastAsia="Times New Roman" w:hAnsi="TH SarabunPSK" w:cs="TH SarabunPSK" w:hint="cs"/>
          <w:sz w:val="28"/>
          <w:cs/>
        </w:rPr>
        <w:t>(</w:t>
      </w:r>
      <w:r w:rsidR="002029A4">
        <w:rPr>
          <w:rFonts w:ascii="TH SarabunPSK" w:eastAsia="Times New Roman" w:hAnsi="TH SarabunPSK" w:cs="TH SarabunPSK"/>
          <w:sz w:val="28"/>
        </w:rPr>
        <w:t>2016</w:t>
      </w:r>
      <w:r w:rsidR="002029A4">
        <w:rPr>
          <w:rFonts w:ascii="TH SarabunPSK" w:eastAsia="Times New Roman" w:hAnsi="TH SarabunPSK" w:cs="TH SarabunPSK" w:hint="cs"/>
          <w:sz w:val="28"/>
          <w:cs/>
        </w:rPr>
        <w:t>)</w:t>
      </w:r>
      <w:r w:rsidR="002029A4">
        <w:rPr>
          <w:rFonts w:ascii="TH SarabunPSK" w:eastAsia="Times New Roman" w:hAnsi="TH SarabunPSK" w:cs="TH SarabunPSK"/>
          <w:sz w:val="28"/>
        </w:rPr>
        <w:t xml:space="preserve"> </w:t>
      </w:r>
      <w:del w:id="430" w:author="Wanichaya Jairew" w:date="2021-05-23T12:34:00Z">
        <w:r w:rsidR="005F7987" w:rsidDel="009457F8">
          <w:rPr>
            <w:rFonts w:ascii="TH SarabunPSK" w:eastAsia="Times New Roman" w:hAnsi="TH SarabunPSK" w:cs="TH SarabunPSK" w:hint="cs"/>
            <w:sz w:val="28"/>
            <w:cs/>
          </w:rPr>
          <w:delText>ศึกษาความสัมพันธ์ระหว่างความผูกพันในองค์กรกับการแสดงความรู้สึกขณะปฏิบัติงานของพนักงานสปา พบว่า</w:delText>
        </w:r>
      </w:del>
      <w:ins w:id="431" w:author="Wanichaya Jairew" w:date="2021-05-23T12:35:00Z">
        <w:r w:rsidR="009457F8">
          <w:rPr>
            <w:rFonts w:ascii="TH SarabunPSK" w:eastAsia="Times New Roman" w:hAnsi="TH SarabunPSK" w:cs="TH SarabunPSK" w:hint="cs"/>
            <w:sz w:val="28"/>
            <w:cs/>
          </w:rPr>
          <w:t xml:space="preserve">อธิบายว่า </w:t>
        </w:r>
      </w:ins>
      <w:ins w:id="432" w:author="Wanichaya Jairew" w:date="2021-05-26T15:00:00Z">
        <w:r w:rsidR="00A44F24">
          <w:rPr>
            <w:rFonts w:ascii="TH SarabunPSK" w:eastAsia="Times New Roman" w:hAnsi="TH SarabunPSK" w:cs="TH SarabunPSK" w:hint="cs"/>
            <w:sz w:val="28"/>
            <w:cs/>
          </w:rPr>
          <w:t>ความผูกพันต่อองค์กรและการแสดงความรู้สึกขณะการปฏิบัติงาน</w:t>
        </w:r>
      </w:ins>
      <w:del w:id="433" w:author="Wanichaya Jairew" w:date="2021-05-23T12:34:00Z">
        <w:r w:rsidR="005F7987" w:rsidDel="009457F8">
          <w:rPr>
            <w:rFonts w:ascii="TH SarabunPSK" w:eastAsia="Times New Roman" w:hAnsi="TH SarabunPSK" w:cs="TH SarabunPSK" w:hint="cs"/>
            <w:sz w:val="28"/>
            <w:cs/>
          </w:rPr>
          <w:delText xml:space="preserve"> </w:delText>
        </w:r>
      </w:del>
      <w:r w:rsidR="005F7987">
        <w:rPr>
          <w:rFonts w:ascii="TH SarabunPSK" w:eastAsia="Times New Roman" w:hAnsi="TH SarabunPSK" w:cs="TH SarabunPSK" w:hint="cs"/>
          <w:sz w:val="28"/>
          <w:cs/>
        </w:rPr>
        <w:t>มีความสัมพันธ์กันเชิงบวกและความผูกพันในองค์กร</w:t>
      </w:r>
      <w:r w:rsidR="005E49B4">
        <w:rPr>
          <w:rFonts w:ascii="TH SarabunPSK" w:eastAsia="Times New Roman" w:hAnsi="TH SarabunPSK" w:cs="TH SarabunPSK" w:hint="cs"/>
          <w:sz w:val="28"/>
          <w:cs/>
        </w:rPr>
        <w:t>มีอิทธิพลต่อ</w:t>
      </w:r>
      <w:r w:rsidR="005F7987">
        <w:rPr>
          <w:rFonts w:ascii="TH SarabunPSK" w:eastAsia="Times New Roman" w:hAnsi="TH SarabunPSK" w:cs="TH SarabunPSK" w:hint="cs"/>
          <w:sz w:val="28"/>
          <w:cs/>
        </w:rPr>
        <w:t>การแสดงความรู้สึกขณะปฏิบัติงาน</w:t>
      </w:r>
      <w:r w:rsidR="005E49B4">
        <w:rPr>
          <w:rFonts w:ascii="TH SarabunPSK" w:eastAsia="Times New Roman" w:hAnsi="TH SarabunPSK" w:cs="TH SarabunPSK" w:hint="cs"/>
          <w:sz w:val="28"/>
          <w:cs/>
        </w:rPr>
        <w:t>ของพนักงานได้</w:t>
      </w:r>
      <w:r w:rsidR="00436455">
        <w:rPr>
          <w:rFonts w:ascii="TH SarabunPSK" w:eastAsia="Times New Roman" w:hAnsi="TH SarabunPSK" w:cs="TH SarabunPSK" w:hint="cs"/>
          <w:sz w:val="28"/>
          <w:cs/>
        </w:rPr>
        <w:t xml:space="preserve"> และ</w:t>
      </w:r>
      <w:ins w:id="434" w:author="Wanichaya Jairew" w:date="2021-05-02T11:14:00Z">
        <w:r w:rsidR="00DA096F">
          <w:rPr>
            <w:rFonts w:ascii="TH SarabunPSK" w:eastAsia="Times New Roman" w:hAnsi="TH SarabunPSK" w:cs="TH SarabunPSK" w:hint="cs"/>
            <w:sz w:val="28"/>
            <w:cs/>
          </w:rPr>
          <w:t xml:space="preserve"> </w:t>
        </w:r>
      </w:ins>
      <w:r w:rsidRPr="00270B59">
        <w:rPr>
          <w:rFonts w:ascii="TH SarabunPSK" w:eastAsia="Times New Roman" w:hAnsi="TH SarabunPSK" w:cs="TH SarabunPSK"/>
          <w:sz w:val="28"/>
        </w:rPr>
        <w:t xml:space="preserve">Akin </w:t>
      </w:r>
      <w:r w:rsidRPr="00270B59">
        <w:rPr>
          <w:rFonts w:ascii="TH SarabunPSK" w:eastAsia="Times New Roman" w:hAnsi="TH SarabunPSK" w:cs="TH SarabunPSK"/>
          <w:sz w:val="28"/>
          <w:cs/>
        </w:rPr>
        <w:t>(</w:t>
      </w:r>
      <w:r w:rsidRPr="00270B59">
        <w:rPr>
          <w:rFonts w:ascii="TH SarabunPSK" w:eastAsia="Times New Roman" w:hAnsi="TH SarabunPSK" w:cs="TH SarabunPSK"/>
          <w:sz w:val="28"/>
        </w:rPr>
        <w:t>2021</w:t>
      </w:r>
      <w:r w:rsidRPr="00270B59">
        <w:rPr>
          <w:rFonts w:ascii="TH SarabunPSK" w:eastAsia="Times New Roman" w:hAnsi="TH SarabunPSK" w:cs="TH SarabunPSK"/>
          <w:sz w:val="28"/>
          <w:cs/>
        </w:rPr>
        <w:t>)</w:t>
      </w:r>
      <w:r w:rsidRPr="00270B59">
        <w:rPr>
          <w:rFonts w:ascii="TH SarabunPSK" w:eastAsia="Times New Roman" w:hAnsi="TH SarabunPSK" w:cs="TH SarabunPSK"/>
          <w:sz w:val="28"/>
        </w:rPr>
        <w:t xml:space="preserve"> </w:t>
      </w:r>
      <w:r w:rsidRPr="00270B59">
        <w:rPr>
          <w:rFonts w:ascii="TH SarabunPSK" w:eastAsia="Times New Roman" w:hAnsi="TH SarabunPSK" w:cs="TH SarabunPSK"/>
          <w:sz w:val="28"/>
          <w:cs/>
        </w:rPr>
        <w:t>ได้ศึกษาความสัมพันธ์ระหว่าง</w:t>
      </w:r>
      <w:bookmarkStart w:id="435" w:name="_Hlk70631465"/>
      <w:r w:rsidRPr="00270B59">
        <w:rPr>
          <w:rFonts w:ascii="TH SarabunPSK" w:eastAsia="Times New Roman" w:hAnsi="TH SarabunPSK" w:cs="TH SarabunPSK"/>
          <w:sz w:val="28"/>
          <w:cs/>
        </w:rPr>
        <w:t>การแสดงความรู้สึกในการปฏิบัติงาน</w:t>
      </w:r>
      <w:bookmarkEnd w:id="435"/>
      <w:r w:rsidRPr="00270B59">
        <w:rPr>
          <w:rFonts w:ascii="TH SarabunPSK" w:eastAsia="Times New Roman" w:hAnsi="TH SarabunPSK" w:cs="TH SarabunPSK"/>
          <w:sz w:val="28"/>
          <w:cs/>
        </w:rPr>
        <w:t xml:space="preserve">กับระดับความผูกพันในองค์กรของครู พบว่า </w:t>
      </w:r>
      <w:r w:rsidR="00762B00">
        <w:rPr>
          <w:rFonts w:ascii="TH SarabunPSK" w:eastAsia="Times New Roman" w:hAnsi="TH SarabunPSK" w:cs="TH SarabunPSK" w:hint="cs"/>
          <w:sz w:val="28"/>
          <w:cs/>
        </w:rPr>
        <w:t>ความผูกพันในองค์กรเป็นปัจจัยสำคัญ</w:t>
      </w:r>
      <w:r w:rsidR="008B4417">
        <w:rPr>
          <w:rFonts w:ascii="TH SarabunPSK" w:eastAsia="Times New Roman" w:hAnsi="TH SarabunPSK" w:cs="TH SarabunPSK" w:hint="cs"/>
          <w:sz w:val="28"/>
          <w:cs/>
        </w:rPr>
        <w:t>ที่ส่งผลต่อ</w:t>
      </w:r>
      <w:r w:rsidR="00762B00">
        <w:rPr>
          <w:rFonts w:ascii="TH SarabunPSK" w:eastAsia="Times New Roman" w:hAnsi="TH SarabunPSK" w:cs="TH SarabunPSK" w:hint="cs"/>
          <w:sz w:val="28"/>
          <w:cs/>
        </w:rPr>
        <w:t>การแสดงความรู้สึกขณะปฏิบัติงานของครูเพื่อให้สอดคล้องกับ</w:t>
      </w:r>
      <w:r w:rsidR="001E6476">
        <w:rPr>
          <w:rFonts w:ascii="TH SarabunPSK" w:eastAsia="Times New Roman" w:hAnsi="TH SarabunPSK" w:cs="TH SarabunPSK" w:hint="cs"/>
          <w:sz w:val="28"/>
          <w:cs/>
        </w:rPr>
        <w:t>ความต้อง</w:t>
      </w:r>
      <w:ins w:id="436" w:author="Wanichaya Jairew" w:date="2021-05-23T15:56:00Z">
        <w:r w:rsidR="00020275">
          <w:rPr>
            <w:rFonts w:ascii="TH SarabunPSK" w:eastAsia="Times New Roman" w:hAnsi="TH SarabunPSK" w:cs="TH SarabunPSK" w:hint="cs"/>
            <w:sz w:val="28"/>
            <w:cs/>
          </w:rPr>
          <w:t>การ</w:t>
        </w:r>
      </w:ins>
      <w:del w:id="437" w:author="Wanichaya Jairew" w:date="2021-05-23T15:57:00Z">
        <w:r w:rsidR="001E6476" w:rsidDel="00020275">
          <w:rPr>
            <w:rFonts w:ascii="TH SarabunPSK" w:eastAsia="Times New Roman" w:hAnsi="TH SarabunPSK" w:cs="TH SarabunPSK" w:hint="cs"/>
            <w:sz w:val="28"/>
            <w:cs/>
          </w:rPr>
          <w:delText>ใน</w:delText>
        </w:r>
      </w:del>
      <w:ins w:id="438" w:author="Wanichaya Jairew" w:date="2021-05-23T15:57:00Z">
        <w:r w:rsidR="00020275">
          <w:rPr>
            <w:rFonts w:ascii="TH SarabunPSK" w:eastAsia="Times New Roman" w:hAnsi="TH SarabunPSK" w:cs="TH SarabunPSK" w:hint="cs"/>
            <w:sz w:val="28"/>
            <w:cs/>
          </w:rPr>
          <w:t>ตาม</w:t>
        </w:r>
      </w:ins>
      <w:r w:rsidR="008B4417">
        <w:rPr>
          <w:rFonts w:ascii="TH SarabunPSK" w:eastAsia="Times New Roman" w:hAnsi="TH SarabunPSK" w:cs="TH SarabunPSK" w:hint="cs"/>
          <w:sz w:val="28"/>
          <w:cs/>
        </w:rPr>
        <w:t>บริบท</w:t>
      </w:r>
      <w:r w:rsidR="001E6476">
        <w:rPr>
          <w:rFonts w:ascii="TH SarabunPSK" w:eastAsia="Times New Roman" w:hAnsi="TH SarabunPSK" w:cs="TH SarabunPSK" w:hint="cs"/>
          <w:sz w:val="28"/>
          <w:cs/>
        </w:rPr>
        <w:t>ของโรงเรียน</w:t>
      </w:r>
      <w:r w:rsidR="00762B00">
        <w:rPr>
          <w:rFonts w:ascii="TH SarabunPSK" w:eastAsia="Times New Roman" w:hAnsi="TH SarabunPSK" w:cs="TH SarabunPSK" w:hint="cs"/>
          <w:sz w:val="28"/>
          <w:cs/>
        </w:rPr>
        <w:t xml:space="preserve"> </w:t>
      </w:r>
    </w:p>
    <w:p w14:paraId="217020DA" w14:textId="62FEAC5B" w:rsidR="00E73DB2" w:rsidRPr="00584F4B" w:rsidRDefault="001B561F" w:rsidP="00D5008F">
      <w:pPr>
        <w:tabs>
          <w:tab w:val="left" w:pos="907"/>
        </w:tabs>
        <w:spacing w:after="0" w:line="240" w:lineRule="auto"/>
        <w:jc w:val="thaiDistribute"/>
        <w:rPr>
          <w:rFonts w:ascii="TH SarabunPSK" w:hAnsi="TH SarabunPSK" w:cs="TH SarabunPSK"/>
          <w:color w:val="222222"/>
          <w:sz w:val="28"/>
          <w:shd w:val="clear" w:color="auto" w:fill="FFFFFF"/>
          <w:cs/>
        </w:rPr>
      </w:pPr>
      <w:r w:rsidRPr="00584F4B">
        <w:rPr>
          <w:rFonts w:ascii="TH SarabunPSK" w:eastAsia="Times New Roman" w:hAnsi="TH SarabunPSK" w:cs="TH SarabunPSK"/>
          <w:sz w:val="28"/>
          <w:cs/>
        </w:rPr>
        <w:tab/>
        <w:t>3. ความผูกพันในองค์กรมีอิทธิพลทางอ้อมเชิงลบต่อความ</w:t>
      </w:r>
      <w:r w:rsidR="00D84804">
        <w:rPr>
          <w:rFonts w:ascii="TH SarabunPSK" w:eastAsia="Times New Roman" w:hAnsi="TH SarabunPSK" w:cs="TH SarabunPSK"/>
          <w:sz w:val="28"/>
          <w:cs/>
        </w:rPr>
        <w:t>เหนื่อยหน่าย</w:t>
      </w:r>
      <w:r w:rsidRPr="00584F4B">
        <w:rPr>
          <w:rFonts w:ascii="TH SarabunPSK" w:eastAsia="Times New Roman" w:hAnsi="TH SarabunPSK" w:cs="TH SarabunPSK"/>
          <w:sz w:val="28"/>
          <w:cs/>
        </w:rPr>
        <w:t>ของครู โดยมีการส่งผ่านการแสดงความรู้สึกขณะปฏิบัติงาน แสดงว่า ความผูกพันในองค์กรเป็นสาเหตุโดยอ้อมที่มีผลต่อความ</w:t>
      </w:r>
      <w:r w:rsidR="00D84804">
        <w:rPr>
          <w:rFonts w:ascii="TH SarabunPSK" w:eastAsia="Times New Roman" w:hAnsi="TH SarabunPSK" w:cs="TH SarabunPSK"/>
          <w:sz w:val="28"/>
          <w:cs/>
        </w:rPr>
        <w:t>เหนื่อยหน่าย</w:t>
      </w:r>
      <w:del w:id="439" w:author="Wanichaya Jairew" w:date="2021-05-26T15:02:00Z">
        <w:r w:rsidRPr="00584F4B" w:rsidDel="00A44F24">
          <w:rPr>
            <w:rFonts w:ascii="TH SarabunPSK" w:eastAsia="Times New Roman" w:hAnsi="TH SarabunPSK" w:cs="TH SarabunPSK"/>
            <w:sz w:val="28"/>
            <w:cs/>
          </w:rPr>
          <w:delText>ที่น้อยลง</w:delText>
        </w:r>
      </w:del>
      <w:r w:rsidRPr="00584F4B">
        <w:rPr>
          <w:rFonts w:ascii="TH SarabunPSK" w:eastAsia="Times New Roman" w:hAnsi="TH SarabunPSK" w:cs="TH SarabunPSK"/>
          <w:sz w:val="28"/>
          <w:cs/>
        </w:rPr>
        <w:t xml:space="preserve">อย่างมีนัยสำคัญทางสถิติที่ระดับ .05 </w:t>
      </w:r>
      <w:del w:id="440" w:author="Wanichaya Jairew" w:date="2021-05-23T15:58:00Z">
        <w:r w:rsidRPr="00584F4B" w:rsidDel="00020275">
          <w:rPr>
            <w:rFonts w:ascii="TH SarabunPSK" w:eastAsia="Times New Roman" w:hAnsi="TH SarabunPSK" w:cs="TH SarabunPSK"/>
            <w:sz w:val="28"/>
            <w:cs/>
          </w:rPr>
          <w:delText>สอดคล้องกับ</w:delText>
        </w:r>
        <w:r w:rsidR="004E0DC3" w:rsidRPr="00584F4B" w:rsidDel="00020275">
          <w:rPr>
            <w:rFonts w:ascii="TH SarabunPSK" w:eastAsia="Times New Roman" w:hAnsi="TH SarabunPSK" w:cs="TH SarabunPSK"/>
            <w:sz w:val="28"/>
            <w:cs/>
          </w:rPr>
          <w:delText>งานวิจัยของ</w:delText>
        </w:r>
      </w:del>
      <w:ins w:id="441" w:author="Wanichaya Jairew" w:date="2021-05-23T15:58:00Z">
        <w:r w:rsidR="00020275">
          <w:rPr>
            <w:rFonts w:ascii="TH SarabunPSK" w:eastAsia="Times New Roman" w:hAnsi="TH SarabunPSK" w:cs="TH SarabunPSK" w:hint="cs"/>
            <w:sz w:val="28"/>
            <w:cs/>
          </w:rPr>
          <w:t>ดังข้อค้นพบของ</w:t>
        </w:r>
      </w:ins>
      <w:r w:rsidR="004E0DC3" w:rsidRPr="00584F4B">
        <w:rPr>
          <w:rFonts w:ascii="TH SarabunPSK" w:eastAsia="Times New Roman" w:hAnsi="TH SarabunPSK" w:cs="TH SarabunPSK"/>
          <w:sz w:val="28"/>
          <w:cs/>
        </w:rPr>
        <w:t xml:space="preserve"> </w:t>
      </w:r>
      <w:proofErr w:type="spellStart"/>
      <w:r w:rsidR="004E0DC3" w:rsidRPr="00584F4B">
        <w:rPr>
          <w:rFonts w:ascii="TH SarabunPSK" w:eastAsia="Times New Roman" w:hAnsi="TH SarabunPSK" w:cs="TH SarabunPSK"/>
          <w:sz w:val="28"/>
        </w:rPr>
        <w:t>Ayse</w:t>
      </w:r>
      <w:proofErr w:type="spellEnd"/>
      <w:r w:rsidR="004E0DC3" w:rsidRPr="00584F4B">
        <w:rPr>
          <w:rFonts w:ascii="TH SarabunPSK" w:eastAsia="Times New Roman" w:hAnsi="TH SarabunPSK" w:cs="TH SarabunPSK"/>
          <w:sz w:val="28"/>
        </w:rPr>
        <w:t xml:space="preserve"> </w:t>
      </w:r>
      <w:proofErr w:type="spellStart"/>
      <w:r w:rsidR="004E0DC3" w:rsidRPr="00584F4B">
        <w:rPr>
          <w:rFonts w:ascii="TH SarabunPSK" w:eastAsia="Times New Roman" w:hAnsi="TH SarabunPSK" w:cs="TH SarabunPSK"/>
          <w:sz w:val="28"/>
        </w:rPr>
        <w:t>Esmeray</w:t>
      </w:r>
      <w:proofErr w:type="spellEnd"/>
      <w:r w:rsidR="004E0DC3" w:rsidRPr="00584F4B">
        <w:rPr>
          <w:rFonts w:ascii="TH SarabunPSK" w:eastAsia="Times New Roman" w:hAnsi="TH SarabunPSK" w:cs="TH SarabunPSK"/>
          <w:sz w:val="28"/>
        </w:rPr>
        <w:t xml:space="preserve"> </w:t>
      </w:r>
      <w:proofErr w:type="spellStart"/>
      <w:r w:rsidR="004E0DC3" w:rsidRPr="00584F4B">
        <w:rPr>
          <w:rFonts w:ascii="TH SarabunPSK" w:eastAsia="Times New Roman" w:hAnsi="TH SarabunPSK" w:cs="TH SarabunPSK"/>
          <w:sz w:val="28"/>
        </w:rPr>
        <w:t>Yogun</w:t>
      </w:r>
      <w:proofErr w:type="spellEnd"/>
      <w:r w:rsidR="0090405D" w:rsidRPr="00584F4B">
        <w:rPr>
          <w:rFonts w:ascii="TH SarabunPSK" w:eastAsia="Times New Roman" w:hAnsi="TH SarabunPSK" w:cs="TH SarabunPSK"/>
          <w:sz w:val="28"/>
        </w:rPr>
        <w:t xml:space="preserve"> </w:t>
      </w:r>
      <w:r w:rsidR="0090405D" w:rsidRPr="00584F4B">
        <w:rPr>
          <w:rFonts w:ascii="TH SarabunPSK" w:eastAsia="Times New Roman" w:hAnsi="TH SarabunPSK" w:cs="TH SarabunPSK"/>
          <w:sz w:val="28"/>
          <w:cs/>
        </w:rPr>
        <w:t>(</w:t>
      </w:r>
      <w:r w:rsidR="0090405D" w:rsidRPr="00584F4B">
        <w:rPr>
          <w:rFonts w:ascii="TH SarabunPSK" w:eastAsia="Times New Roman" w:hAnsi="TH SarabunPSK" w:cs="TH SarabunPSK"/>
          <w:sz w:val="28"/>
        </w:rPr>
        <w:t>2016</w:t>
      </w:r>
      <w:r w:rsidR="0090405D" w:rsidRPr="00584F4B">
        <w:rPr>
          <w:rFonts w:ascii="TH SarabunPSK" w:eastAsia="Times New Roman" w:hAnsi="TH SarabunPSK" w:cs="TH SarabunPSK"/>
          <w:sz w:val="28"/>
          <w:cs/>
        </w:rPr>
        <w:t>)</w:t>
      </w:r>
      <w:r w:rsidR="00CA64BD" w:rsidRPr="00584F4B">
        <w:rPr>
          <w:rFonts w:ascii="TH SarabunPSK" w:eastAsia="Times New Roman" w:hAnsi="TH SarabunPSK" w:cs="TH SarabunPSK"/>
          <w:sz w:val="28"/>
          <w:cs/>
        </w:rPr>
        <w:t xml:space="preserve"> </w:t>
      </w:r>
      <w:del w:id="442" w:author="Wanichaya Jairew" w:date="2021-05-23T12:36:00Z">
        <w:r w:rsidR="00D57546" w:rsidRPr="00584F4B" w:rsidDel="009457F8">
          <w:rPr>
            <w:rFonts w:ascii="TH SarabunPSK" w:hAnsi="TH SarabunPSK" w:cs="TH SarabunPSK"/>
            <w:color w:val="222222"/>
            <w:sz w:val="28"/>
            <w:shd w:val="clear" w:color="auto" w:fill="FFFFFF"/>
            <w:cs/>
          </w:rPr>
          <w:delText>ศึกษาความผูกพันในองค์กรและความ</w:delText>
        </w:r>
        <w:r w:rsidR="00D84804" w:rsidDel="009457F8">
          <w:rPr>
            <w:rFonts w:ascii="TH SarabunPSK" w:hAnsi="TH SarabunPSK" w:cs="TH SarabunPSK"/>
            <w:color w:val="222222"/>
            <w:sz w:val="28"/>
            <w:shd w:val="clear" w:color="auto" w:fill="FFFFFF"/>
            <w:cs/>
          </w:rPr>
          <w:delText>เหนื่อยหน่าย</w:delText>
        </w:r>
        <w:r w:rsidR="002B25E6" w:rsidDel="009457F8">
          <w:rPr>
            <w:rFonts w:ascii="TH SarabunPSK" w:hAnsi="TH SarabunPSK" w:cs="TH SarabunPSK" w:hint="cs"/>
            <w:color w:val="222222"/>
            <w:sz w:val="28"/>
            <w:shd w:val="clear" w:color="auto" w:fill="FFFFFF"/>
            <w:cs/>
          </w:rPr>
          <w:delText xml:space="preserve">ในการปฏิบัติงานของพยาบาล </w:delText>
        </w:r>
        <w:r w:rsidR="00D57546" w:rsidRPr="00584F4B" w:rsidDel="009457F8">
          <w:rPr>
            <w:rFonts w:ascii="TH SarabunPSK" w:hAnsi="TH SarabunPSK" w:cs="TH SarabunPSK"/>
            <w:color w:val="222222"/>
            <w:sz w:val="28"/>
            <w:shd w:val="clear" w:color="auto" w:fill="FFFFFF"/>
            <w:cs/>
          </w:rPr>
          <w:delText>โดยการส่งผ่านการแสดงความรู้สึกในการปฏิบัติงาน พบว่า</w:delText>
        </w:r>
      </w:del>
      <w:ins w:id="443" w:author="Wanichaya Jairew" w:date="2021-05-23T12:36:00Z">
        <w:r w:rsidR="009457F8">
          <w:rPr>
            <w:rFonts w:ascii="TH SarabunPSK" w:hAnsi="TH SarabunPSK" w:cs="TH SarabunPSK" w:hint="cs"/>
            <w:color w:val="222222"/>
            <w:sz w:val="28"/>
            <w:shd w:val="clear" w:color="auto" w:fill="FFFFFF"/>
            <w:cs/>
          </w:rPr>
          <w:t>อธิบายว่า</w:t>
        </w:r>
        <w:r w:rsidR="009437BB">
          <w:rPr>
            <w:rFonts w:ascii="TH SarabunPSK" w:hAnsi="TH SarabunPSK" w:cs="TH SarabunPSK" w:hint="cs"/>
            <w:color w:val="222222"/>
            <w:sz w:val="28"/>
            <w:shd w:val="clear" w:color="auto" w:fill="FFFFFF"/>
            <w:cs/>
          </w:rPr>
          <w:t xml:space="preserve"> </w:t>
        </w:r>
      </w:ins>
      <w:del w:id="444" w:author="Wanichaya Jairew" w:date="2021-05-23T12:36:00Z">
        <w:r w:rsidR="00D57546" w:rsidRPr="00584F4B" w:rsidDel="009457F8">
          <w:rPr>
            <w:rFonts w:ascii="TH SarabunPSK" w:hAnsi="TH SarabunPSK" w:cs="TH SarabunPSK"/>
            <w:color w:val="222222"/>
            <w:sz w:val="28"/>
            <w:shd w:val="clear" w:color="auto" w:fill="FFFFFF"/>
            <w:cs/>
          </w:rPr>
          <w:delText xml:space="preserve"> </w:delText>
        </w:r>
      </w:del>
      <w:r w:rsidR="00D57546" w:rsidRPr="00584F4B">
        <w:rPr>
          <w:rFonts w:ascii="TH SarabunPSK" w:hAnsi="TH SarabunPSK" w:cs="TH SarabunPSK"/>
          <w:color w:val="222222"/>
          <w:sz w:val="28"/>
          <w:shd w:val="clear" w:color="auto" w:fill="FFFFFF"/>
          <w:cs/>
        </w:rPr>
        <w:t>การแสดงความรู้สึกในการปฏิบัติงานมีความสัมพันธ์กันกับความผูกพัน</w:t>
      </w:r>
      <w:r w:rsidR="00CE1953">
        <w:rPr>
          <w:rFonts w:ascii="TH SarabunPSK" w:hAnsi="TH SarabunPSK" w:cs="TH SarabunPSK" w:hint="cs"/>
          <w:color w:val="222222"/>
          <w:sz w:val="28"/>
          <w:shd w:val="clear" w:color="auto" w:fill="FFFFFF"/>
          <w:cs/>
        </w:rPr>
        <w:t>ในองค์กร</w:t>
      </w:r>
      <w:r w:rsidR="00D57546" w:rsidRPr="00584F4B">
        <w:rPr>
          <w:rFonts w:ascii="TH SarabunPSK" w:hAnsi="TH SarabunPSK" w:cs="TH SarabunPSK"/>
          <w:color w:val="222222"/>
          <w:sz w:val="28"/>
          <w:shd w:val="clear" w:color="auto" w:fill="FFFFFF"/>
          <w:cs/>
        </w:rPr>
        <w:t>และความ</w:t>
      </w:r>
      <w:r w:rsidR="00D84804">
        <w:rPr>
          <w:rFonts w:ascii="TH SarabunPSK" w:hAnsi="TH SarabunPSK" w:cs="TH SarabunPSK"/>
          <w:color w:val="222222"/>
          <w:sz w:val="28"/>
          <w:shd w:val="clear" w:color="auto" w:fill="FFFFFF"/>
          <w:cs/>
        </w:rPr>
        <w:t>เหนื่อยห</w:t>
      </w:r>
      <w:r w:rsidR="00CE1953">
        <w:rPr>
          <w:rFonts w:ascii="TH SarabunPSK" w:hAnsi="TH SarabunPSK" w:cs="TH SarabunPSK" w:hint="cs"/>
          <w:color w:val="222222"/>
          <w:sz w:val="28"/>
          <w:shd w:val="clear" w:color="auto" w:fill="FFFFFF"/>
          <w:cs/>
        </w:rPr>
        <w:t>น่ายกับ</w:t>
      </w:r>
      <w:r w:rsidR="00315DF6" w:rsidRPr="00584F4B">
        <w:rPr>
          <w:rFonts w:ascii="TH SarabunPSK" w:hAnsi="TH SarabunPSK" w:cs="TH SarabunPSK"/>
          <w:color w:val="222222"/>
          <w:sz w:val="28"/>
          <w:shd w:val="clear" w:color="auto" w:fill="FFFFFF"/>
          <w:cs/>
        </w:rPr>
        <w:t>ความผูกพันในองค์กร</w:t>
      </w:r>
      <w:r w:rsidR="00D57546" w:rsidRPr="00584F4B">
        <w:rPr>
          <w:rFonts w:ascii="TH SarabunPSK" w:hAnsi="TH SarabunPSK" w:cs="TH SarabunPSK"/>
          <w:color w:val="222222"/>
          <w:sz w:val="28"/>
          <w:shd w:val="clear" w:color="auto" w:fill="FFFFFF"/>
          <w:cs/>
        </w:rPr>
        <w:t>มีอิทธิพลเป็นไปใน</w:t>
      </w:r>
      <w:r w:rsidR="00CE1953">
        <w:rPr>
          <w:rFonts w:ascii="TH SarabunPSK" w:hAnsi="TH SarabunPSK" w:cs="TH SarabunPSK" w:hint="cs"/>
          <w:color w:val="222222"/>
          <w:sz w:val="28"/>
          <w:shd w:val="clear" w:color="auto" w:fill="FFFFFF"/>
          <w:cs/>
        </w:rPr>
        <w:t>ทิศ</w:t>
      </w:r>
      <w:r w:rsidR="00D57546" w:rsidRPr="00584F4B">
        <w:rPr>
          <w:rFonts w:ascii="TH SarabunPSK" w:hAnsi="TH SarabunPSK" w:cs="TH SarabunPSK"/>
          <w:color w:val="222222"/>
          <w:sz w:val="28"/>
          <w:shd w:val="clear" w:color="auto" w:fill="FFFFFF"/>
          <w:cs/>
        </w:rPr>
        <w:t>ทางลบ</w:t>
      </w:r>
      <w:r w:rsidR="00315DF6" w:rsidRPr="00584F4B">
        <w:rPr>
          <w:rFonts w:ascii="TH SarabunPSK" w:hAnsi="TH SarabunPSK" w:cs="TH SarabunPSK"/>
          <w:color w:val="222222"/>
          <w:sz w:val="28"/>
          <w:shd w:val="clear" w:color="auto" w:fill="FFFFFF"/>
          <w:cs/>
        </w:rPr>
        <w:t>กับความ</w:t>
      </w:r>
      <w:r w:rsidR="00D84804">
        <w:rPr>
          <w:rFonts w:ascii="TH SarabunPSK" w:hAnsi="TH SarabunPSK" w:cs="TH SarabunPSK"/>
          <w:color w:val="222222"/>
          <w:sz w:val="28"/>
          <w:shd w:val="clear" w:color="auto" w:fill="FFFFFF"/>
          <w:cs/>
        </w:rPr>
        <w:t>เหนื่อยหน่าย</w:t>
      </w:r>
      <w:r w:rsidR="00315DF6" w:rsidRPr="00584F4B">
        <w:rPr>
          <w:rFonts w:ascii="TH SarabunPSK" w:hAnsi="TH SarabunPSK" w:cs="TH SarabunPSK"/>
          <w:color w:val="222222"/>
          <w:sz w:val="28"/>
          <w:shd w:val="clear" w:color="auto" w:fill="FFFFFF"/>
          <w:cs/>
        </w:rPr>
        <w:t>โดยส่งผ่านการแสดงความรู้สึก</w:t>
      </w:r>
      <w:r w:rsidR="00CE1953">
        <w:rPr>
          <w:rFonts w:ascii="TH SarabunPSK" w:hAnsi="TH SarabunPSK" w:cs="TH SarabunPSK" w:hint="cs"/>
          <w:color w:val="222222"/>
          <w:sz w:val="28"/>
          <w:shd w:val="clear" w:color="auto" w:fill="FFFFFF"/>
          <w:cs/>
        </w:rPr>
        <w:t>ขณะ</w:t>
      </w:r>
      <w:r w:rsidR="00315DF6" w:rsidRPr="00584F4B">
        <w:rPr>
          <w:rFonts w:ascii="TH SarabunPSK" w:hAnsi="TH SarabunPSK" w:cs="TH SarabunPSK"/>
          <w:color w:val="222222"/>
          <w:sz w:val="28"/>
          <w:shd w:val="clear" w:color="auto" w:fill="FFFFFF"/>
          <w:cs/>
        </w:rPr>
        <w:t>การปฏ</w:t>
      </w:r>
      <w:r w:rsidR="00CE1953">
        <w:rPr>
          <w:rFonts w:ascii="TH SarabunPSK" w:hAnsi="TH SarabunPSK" w:cs="TH SarabunPSK" w:hint="cs"/>
          <w:color w:val="222222"/>
          <w:sz w:val="28"/>
          <w:shd w:val="clear" w:color="auto" w:fill="FFFFFF"/>
          <w:cs/>
        </w:rPr>
        <w:t>ิ</w:t>
      </w:r>
      <w:r w:rsidR="00315DF6" w:rsidRPr="00584F4B">
        <w:rPr>
          <w:rFonts w:ascii="TH SarabunPSK" w:hAnsi="TH SarabunPSK" w:cs="TH SarabunPSK"/>
          <w:color w:val="222222"/>
          <w:sz w:val="28"/>
          <w:shd w:val="clear" w:color="auto" w:fill="FFFFFF"/>
          <w:cs/>
        </w:rPr>
        <w:t>บัติงาน</w:t>
      </w:r>
      <w:ins w:id="445" w:author="Wanichaya Jairew" w:date="2021-05-23T16:02:00Z">
        <w:r w:rsidR="00DD6E74">
          <w:rPr>
            <w:rFonts w:ascii="TH SarabunPSK" w:hAnsi="TH SarabunPSK" w:cs="TH SarabunPSK" w:hint="cs"/>
            <w:color w:val="222222"/>
            <w:sz w:val="28"/>
            <w:shd w:val="clear" w:color="auto" w:fill="FFFFFF"/>
            <w:cs/>
          </w:rPr>
          <w:t xml:space="preserve"> ดังนั้นการสนับสนุนให้ครูมีความผูกพันในองค์กร</w:t>
        </w:r>
      </w:ins>
      <w:ins w:id="446" w:author="Wanichaya Jairew" w:date="2021-05-23T16:03:00Z">
        <w:r w:rsidR="00DD6E74">
          <w:rPr>
            <w:rFonts w:ascii="TH SarabunPSK" w:hAnsi="TH SarabunPSK" w:cs="TH SarabunPSK" w:hint="cs"/>
            <w:color w:val="222222"/>
            <w:sz w:val="28"/>
            <w:shd w:val="clear" w:color="auto" w:fill="FFFFFF"/>
            <w:cs/>
          </w:rPr>
          <w:t>จะส่งผลต่อการแสดงความรู้สึกในเชิงบวกขณะปฏิบัติงานอีกทั้งยังสามารถลดความเหนื่อยหน่าย</w:t>
        </w:r>
      </w:ins>
      <w:ins w:id="447" w:author="Wanichaya Jairew" w:date="2021-05-23T16:04:00Z">
        <w:r w:rsidR="00DD6E74">
          <w:rPr>
            <w:rFonts w:ascii="TH SarabunPSK" w:hAnsi="TH SarabunPSK" w:cs="TH SarabunPSK" w:hint="cs"/>
            <w:color w:val="222222"/>
            <w:sz w:val="28"/>
            <w:shd w:val="clear" w:color="auto" w:fill="FFFFFF"/>
            <w:cs/>
          </w:rPr>
          <w:t>ในการปฏิบัติ</w:t>
        </w:r>
      </w:ins>
      <w:ins w:id="448" w:author="Wanichaya Jairew" w:date="2021-05-26T14:43:00Z">
        <w:r w:rsidR="008475C8">
          <w:rPr>
            <w:rFonts w:ascii="TH SarabunPSK" w:hAnsi="TH SarabunPSK" w:cs="TH SarabunPSK" w:hint="cs"/>
            <w:color w:val="222222"/>
            <w:sz w:val="28"/>
            <w:shd w:val="clear" w:color="auto" w:fill="FFFFFF"/>
            <w:cs/>
          </w:rPr>
          <w:t>งาน</w:t>
        </w:r>
      </w:ins>
      <w:ins w:id="449" w:author="Wanichaya Jairew" w:date="2021-05-23T16:04:00Z">
        <w:r w:rsidR="00DD6E74">
          <w:rPr>
            <w:rFonts w:ascii="TH SarabunPSK" w:hAnsi="TH SarabunPSK" w:cs="TH SarabunPSK" w:hint="cs"/>
            <w:color w:val="222222"/>
            <w:sz w:val="28"/>
            <w:shd w:val="clear" w:color="auto" w:fill="FFFFFF"/>
            <w:cs/>
          </w:rPr>
          <w:t xml:space="preserve">ของครูได้ </w:t>
        </w:r>
      </w:ins>
    </w:p>
    <w:p w14:paraId="373E6E0A" w14:textId="77777777" w:rsidR="005E1AF7" w:rsidRPr="00584F4B" w:rsidRDefault="005E1AF7" w:rsidP="009F1A79">
      <w:pPr>
        <w:tabs>
          <w:tab w:val="left" w:pos="907"/>
        </w:tabs>
        <w:spacing w:after="0" w:line="240" w:lineRule="auto"/>
        <w:jc w:val="thaiDistribute"/>
        <w:rPr>
          <w:rFonts w:ascii="TH SarabunPSK" w:eastAsia="Calibri" w:hAnsi="TH SarabunPSK" w:cs="TH SarabunPSK"/>
          <w:b/>
          <w:bCs/>
          <w:color w:val="FF0000"/>
          <w:sz w:val="28"/>
        </w:rPr>
      </w:pPr>
    </w:p>
    <w:p w14:paraId="47F6AA3F" w14:textId="4330FE4E" w:rsidR="00D355C0" w:rsidRPr="007005DE" w:rsidRDefault="00296BB9" w:rsidP="005007BC">
      <w:pPr>
        <w:tabs>
          <w:tab w:val="left" w:pos="907"/>
          <w:tab w:val="left" w:pos="1166"/>
          <w:tab w:val="left" w:pos="1440"/>
          <w:tab w:val="left" w:pos="1714"/>
          <w:tab w:val="left" w:pos="1987"/>
        </w:tabs>
        <w:spacing w:after="0" w:line="240" w:lineRule="auto"/>
        <w:rPr>
          <w:rFonts w:ascii="TH SarabunPSK" w:eastAsia="Calibri" w:hAnsi="TH SarabunPSK" w:cs="TH SarabunPSK"/>
          <w:b/>
          <w:bCs/>
          <w:sz w:val="28"/>
        </w:rPr>
      </w:pPr>
      <w:r w:rsidRPr="007005DE">
        <w:rPr>
          <w:rFonts w:ascii="TH SarabunPSK" w:eastAsia="Calibri" w:hAnsi="TH SarabunPSK" w:cs="TH SarabunPSK"/>
          <w:b/>
          <w:bCs/>
          <w:sz w:val="28"/>
          <w:cs/>
        </w:rPr>
        <w:t>ข้อเสนอแนะ</w:t>
      </w:r>
    </w:p>
    <w:p w14:paraId="66F46758" w14:textId="3CF2ADB3" w:rsidR="00296BB9" w:rsidRPr="008A504C" w:rsidRDefault="00B257BE" w:rsidP="00D5008F">
      <w:pPr>
        <w:tabs>
          <w:tab w:val="left" w:pos="907"/>
          <w:tab w:val="left" w:pos="1166"/>
          <w:tab w:val="left" w:pos="1440"/>
          <w:tab w:val="left" w:pos="1714"/>
          <w:tab w:val="left" w:pos="1987"/>
        </w:tabs>
        <w:spacing w:after="0" w:line="240" w:lineRule="auto"/>
        <w:contextualSpacing/>
        <w:jc w:val="thaiDistribute"/>
        <w:rPr>
          <w:rFonts w:ascii="TH SarabunPSK" w:eastAsia="Calibri" w:hAnsi="TH SarabunPSK" w:cs="TH SarabunPSK"/>
          <w:b/>
          <w:bCs/>
          <w:sz w:val="28"/>
        </w:rPr>
      </w:pPr>
      <w:r w:rsidRPr="008A504C">
        <w:rPr>
          <w:rFonts w:ascii="TH SarabunPSK" w:eastAsia="Calibri" w:hAnsi="TH SarabunPSK" w:cs="TH SarabunPSK"/>
          <w:sz w:val="28"/>
          <w:cs/>
        </w:rPr>
        <w:tab/>
      </w:r>
      <w:r w:rsidR="00296BB9" w:rsidRPr="008A504C">
        <w:rPr>
          <w:rFonts w:ascii="TH SarabunPSK" w:eastAsia="Calibri" w:hAnsi="TH SarabunPSK" w:cs="TH SarabunPSK"/>
          <w:b/>
          <w:bCs/>
          <w:sz w:val="28"/>
          <w:cs/>
        </w:rPr>
        <w:t>ข้อเสนอแนะจากงานวิจัย</w:t>
      </w:r>
    </w:p>
    <w:p w14:paraId="1B687F5A" w14:textId="1417DEEA" w:rsidR="008A504C" w:rsidRPr="00B06D7B" w:rsidRDefault="008A504C" w:rsidP="00D5008F">
      <w:pPr>
        <w:tabs>
          <w:tab w:val="left" w:pos="907"/>
          <w:tab w:val="left" w:pos="1166"/>
          <w:tab w:val="left" w:pos="1440"/>
          <w:tab w:val="left" w:pos="1714"/>
          <w:tab w:val="left" w:pos="1987"/>
        </w:tabs>
        <w:spacing w:after="0" w:line="240" w:lineRule="auto"/>
        <w:contextualSpacing/>
        <w:jc w:val="thaiDistribute"/>
        <w:rPr>
          <w:rFonts w:ascii="TH SarabunPSK" w:eastAsia="Calibri" w:hAnsi="TH SarabunPSK" w:cs="TH SarabunPSK"/>
          <w:sz w:val="28"/>
        </w:rPr>
      </w:pPr>
      <w:r w:rsidRPr="008A504C">
        <w:rPr>
          <w:rFonts w:ascii="TH SarabunPSK" w:eastAsia="Calibri" w:hAnsi="TH SarabunPSK" w:cs="TH SarabunPSK"/>
          <w:color w:val="FF0000"/>
          <w:sz w:val="28"/>
        </w:rPr>
        <w:tab/>
      </w:r>
      <w:r w:rsidRPr="008A504C">
        <w:rPr>
          <w:rFonts w:ascii="TH SarabunPSK" w:eastAsia="Calibri" w:hAnsi="TH SarabunPSK" w:cs="TH SarabunPSK" w:hint="cs"/>
          <w:sz w:val="28"/>
          <w:cs/>
        </w:rPr>
        <w:t>จากผลการวิจัยครั้งนี้ชี้ให้เห็นว่า</w:t>
      </w:r>
      <w:r w:rsidRPr="008A504C">
        <w:rPr>
          <w:rFonts w:ascii="TH SarabunPSK" w:eastAsia="Calibri" w:hAnsi="TH SarabunPSK" w:cs="TH SarabunPSK"/>
          <w:sz w:val="28"/>
          <w:cs/>
        </w:rPr>
        <w:t>ความผูกพันในองค์กรส่งผลต่อความเหนื่อยหน่ายในการปฏิบัติงาน</w:t>
      </w:r>
      <w:r w:rsidRPr="008A504C">
        <w:rPr>
          <w:rFonts w:ascii="TH SarabunPSK" w:eastAsia="Calibri" w:hAnsi="TH SarabunPSK" w:cs="TH SarabunPSK" w:hint="cs"/>
          <w:sz w:val="28"/>
          <w:cs/>
        </w:rPr>
        <w:t xml:space="preserve"> </w:t>
      </w:r>
      <w:r w:rsidRPr="008A504C">
        <w:rPr>
          <w:rFonts w:ascii="TH SarabunPSK" w:eastAsia="Calibri" w:hAnsi="TH SarabunPSK" w:cs="TH SarabunPSK"/>
          <w:sz w:val="28"/>
          <w:cs/>
        </w:rPr>
        <w:t>ทำให้ข้าราชการครูและบุคลากรทางการศึกษามีความเหนื่อยหน่ายในการปฏิบัติงาน</w:t>
      </w:r>
      <w:r w:rsidRPr="008A504C">
        <w:rPr>
          <w:rFonts w:ascii="TH SarabunPSK" w:eastAsia="Calibri" w:hAnsi="TH SarabunPSK" w:cs="TH SarabunPSK" w:hint="cs"/>
          <w:sz w:val="28"/>
          <w:cs/>
        </w:rPr>
        <w:t xml:space="preserve"> นอกจากนี้ยังพบว่า</w:t>
      </w:r>
      <w:r w:rsidRPr="008A504C">
        <w:rPr>
          <w:rFonts w:ascii="TH SarabunPSK" w:eastAsia="Calibri" w:hAnsi="TH SarabunPSK" w:cs="TH SarabunPSK"/>
          <w:sz w:val="28"/>
          <w:cs/>
        </w:rPr>
        <w:t>การแสดงความรู้สึกขณะปฏิบัติงาน</w:t>
      </w:r>
      <w:r>
        <w:rPr>
          <w:rFonts w:ascii="TH SarabunPSK" w:eastAsia="Calibri" w:hAnsi="TH SarabunPSK" w:cs="TH SarabunPSK" w:hint="cs"/>
          <w:sz w:val="28"/>
          <w:cs/>
        </w:rPr>
        <w:t>เป็นตัวแปรส่งผ่านที่</w:t>
      </w:r>
      <w:r w:rsidRPr="008A504C">
        <w:rPr>
          <w:rFonts w:ascii="TH SarabunPSK" w:eastAsia="Calibri" w:hAnsi="TH SarabunPSK" w:cs="TH SarabunPSK" w:hint="cs"/>
          <w:sz w:val="28"/>
          <w:cs/>
        </w:rPr>
        <w:t>มี</w:t>
      </w:r>
      <w:r>
        <w:rPr>
          <w:rFonts w:ascii="TH SarabunPSK" w:eastAsia="Calibri" w:hAnsi="TH SarabunPSK" w:cs="TH SarabunPSK" w:hint="cs"/>
          <w:sz w:val="28"/>
          <w:cs/>
        </w:rPr>
        <w:t>ผลต่อ</w:t>
      </w:r>
      <w:r w:rsidRPr="008A504C">
        <w:rPr>
          <w:rFonts w:ascii="TH SarabunPSK" w:eastAsia="Calibri" w:hAnsi="TH SarabunPSK" w:cs="TH SarabunPSK"/>
          <w:sz w:val="28"/>
          <w:cs/>
        </w:rPr>
        <w:t>ความเหนื่อยหน่ายในการปฏิบัติงาน</w:t>
      </w:r>
      <w:r>
        <w:rPr>
          <w:rFonts w:ascii="TH SarabunPSK" w:eastAsia="Calibri" w:hAnsi="TH SarabunPSK" w:cs="TH SarabunPSK" w:hint="cs"/>
          <w:sz w:val="28"/>
          <w:cs/>
        </w:rPr>
        <w:t xml:space="preserve"> ดังนั้นหน่วยงานที่มีส่วนเกี่ยวข้องควรมีนโยบายและแนวทางปฏิบัติเพื่อส่งเสริมความผูกพันในองค์กรและ</w:t>
      </w:r>
      <w:r w:rsidRPr="008A504C">
        <w:rPr>
          <w:rFonts w:ascii="TH SarabunPSK" w:eastAsia="Calibri" w:hAnsi="TH SarabunPSK" w:cs="TH SarabunPSK"/>
          <w:sz w:val="28"/>
          <w:cs/>
        </w:rPr>
        <w:t>การแสดงความรู้สึกขณะปฏิบัติงาน</w:t>
      </w:r>
      <w:r>
        <w:rPr>
          <w:rFonts w:ascii="TH SarabunPSK" w:eastAsia="Calibri" w:hAnsi="TH SarabunPSK" w:cs="TH SarabunPSK" w:hint="cs"/>
          <w:sz w:val="28"/>
          <w:cs/>
        </w:rPr>
        <w:t xml:space="preserve"> ซึ่งอาจใช้กระบวนการกลุ่มหรือการจัดกิจกรรมที่ส่งผลต่อความผูกพันด้านจิตใจ </w:t>
      </w:r>
      <w:r w:rsidR="00C4748D">
        <w:rPr>
          <w:rFonts w:ascii="TH SarabunPSK" w:eastAsia="Calibri" w:hAnsi="TH SarabunPSK" w:cs="TH SarabunPSK" w:hint="cs"/>
          <w:sz w:val="28"/>
          <w:cs/>
        </w:rPr>
        <w:t>การสร้างขวัญและกำลังใจแก่ครู อีกทั้งสนับสนุนให้มีการฝึกอบรม</w:t>
      </w:r>
      <w:ins w:id="450" w:author="Wanichaya Jairew" w:date="2021-05-26T15:03:00Z">
        <w:r w:rsidR="009462E5">
          <w:rPr>
            <w:rFonts w:ascii="TH SarabunPSK" w:eastAsia="Calibri" w:hAnsi="TH SarabunPSK" w:cs="TH SarabunPSK" w:hint="cs"/>
            <w:sz w:val="28"/>
            <w:cs/>
          </w:rPr>
          <w:t>เพื่อเพิ่ม</w:t>
        </w:r>
      </w:ins>
      <w:r w:rsidR="00C4748D">
        <w:rPr>
          <w:rFonts w:ascii="TH SarabunPSK" w:eastAsia="Calibri" w:hAnsi="TH SarabunPSK" w:cs="TH SarabunPSK" w:hint="cs"/>
          <w:sz w:val="28"/>
          <w:cs/>
        </w:rPr>
        <w:t>ความรู้ความเข้าใจเกี่ยวกับการจัดการอารมณ์และ</w:t>
      </w:r>
      <w:del w:id="451" w:author="Wanichaya Jairew" w:date="2021-05-26T15:03:00Z">
        <w:r w:rsidR="00C4748D" w:rsidDel="009462E5">
          <w:rPr>
            <w:rFonts w:ascii="TH SarabunPSK" w:eastAsia="Calibri" w:hAnsi="TH SarabunPSK" w:cs="TH SarabunPSK" w:hint="cs"/>
            <w:sz w:val="28"/>
            <w:cs/>
          </w:rPr>
          <w:delText>ส่งเสริมให้ครู</w:delText>
        </w:r>
      </w:del>
      <w:ins w:id="452" w:author="Wanichaya Jairew" w:date="2021-05-26T15:03:00Z">
        <w:r w:rsidR="009462E5">
          <w:rPr>
            <w:rFonts w:ascii="TH SarabunPSK" w:eastAsia="Calibri" w:hAnsi="TH SarabunPSK" w:cs="TH SarabunPSK" w:hint="cs"/>
            <w:sz w:val="28"/>
            <w:cs/>
          </w:rPr>
          <w:t>การ</w:t>
        </w:r>
      </w:ins>
      <w:r w:rsidR="00C4748D">
        <w:rPr>
          <w:rFonts w:ascii="TH SarabunPSK" w:eastAsia="Calibri" w:hAnsi="TH SarabunPSK" w:cs="TH SarabunPSK" w:hint="cs"/>
          <w:sz w:val="28"/>
          <w:cs/>
        </w:rPr>
        <w:t>แสดงความรู้สึกที่แท้จริง</w:t>
      </w:r>
    </w:p>
    <w:p w14:paraId="73F4AC2E" w14:textId="0DEFAE49" w:rsidR="00296BB9" w:rsidRPr="00653EA5" w:rsidRDefault="00296BB9" w:rsidP="00D5008F">
      <w:pPr>
        <w:tabs>
          <w:tab w:val="left" w:pos="907"/>
          <w:tab w:val="left" w:pos="1166"/>
          <w:tab w:val="left" w:pos="1440"/>
          <w:tab w:val="left" w:pos="1714"/>
          <w:tab w:val="left" w:pos="1987"/>
        </w:tabs>
        <w:spacing w:after="0" w:line="240" w:lineRule="auto"/>
        <w:contextualSpacing/>
        <w:jc w:val="thaiDistribute"/>
        <w:rPr>
          <w:rFonts w:ascii="TH SarabunPSK" w:eastAsia="Calibri" w:hAnsi="TH SarabunPSK" w:cs="TH SarabunPSK"/>
          <w:b/>
          <w:bCs/>
          <w:sz w:val="28"/>
        </w:rPr>
      </w:pPr>
      <w:r w:rsidRPr="00653EA5">
        <w:rPr>
          <w:rFonts w:ascii="TH SarabunPSK" w:eastAsia="Calibri" w:hAnsi="TH SarabunPSK" w:cs="TH SarabunPSK"/>
          <w:sz w:val="28"/>
          <w:cs/>
        </w:rPr>
        <w:tab/>
      </w:r>
      <w:r w:rsidRPr="00653EA5">
        <w:rPr>
          <w:rFonts w:ascii="TH SarabunPSK" w:eastAsia="Calibri" w:hAnsi="TH SarabunPSK" w:cs="TH SarabunPSK"/>
          <w:b/>
          <w:bCs/>
          <w:sz w:val="28"/>
          <w:cs/>
        </w:rPr>
        <w:t>ข้อเสนอแนะในการวิจัยครั้งต่อไป</w:t>
      </w:r>
    </w:p>
    <w:p w14:paraId="33C71745" w14:textId="4D4C11F6" w:rsidR="002343E2" w:rsidRPr="00853352" w:rsidRDefault="00296BB9" w:rsidP="00D355C0">
      <w:pPr>
        <w:tabs>
          <w:tab w:val="left" w:pos="907"/>
        </w:tabs>
        <w:spacing w:after="0" w:line="240" w:lineRule="auto"/>
        <w:rPr>
          <w:rFonts w:ascii="TH SarabunPSK" w:eastAsia="Calibri" w:hAnsi="TH SarabunPSK" w:cs="TH SarabunPSK"/>
          <w:color w:val="FF0000"/>
          <w:sz w:val="28"/>
          <w:cs/>
        </w:rPr>
      </w:pPr>
      <w:r w:rsidRPr="00853352">
        <w:rPr>
          <w:rFonts w:ascii="TH SarabunPSK" w:eastAsia="Calibri" w:hAnsi="TH SarabunPSK" w:cs="TH SarabunPSK"/>
          <w:color w:val="FF0000"/>
          <w:sz w:val="28"/>
          <w:cs/>
        </w:rPr>
        <w:tab/>
      </w:r>
      <w:r w:rsidR="008045FE" w:rsidRPr="00861A0C">
        <w:rPr>
          <w:rFonts w:ascii="TH SarabunPSK" w:eastAsia="Calibri" w:hAnsi="TH SarabunPSK" w:cs="TH SarabunPSK"/>
          <w:sz w:val="28"/>
          <w:cs/>
        </w:rPr>
        <w:t>การวิจัยนี้มีการศึกษาเฉพาะ</w:t>
      </w:r>
      <w:r w:rsidR="002537C3" w:rsidRPr="00861A0C">
        <w:rPr>
          <w:rFonts w:ascii="TH SarabunPSK" w:eastAsia="Calibri" w:hAnsi="TH SarabunPSK" w:cs="TH SarabunPSK"/>
          <w:sz w:val="28"/>
          <w:cs/>
        </w:rPr>
        <w:t>ตัวแปรที่ส่งผลต่อความ</w:t>
      </w:r>
      <w:r w:rsidR="00D84804" w:rsidRPr="00861A0C">
        <w:rPr>
          <w:rFonts w:ascii="TH SarabunPSK" w:eastAsia="Calibri" w:hAnsi="TH SarabunPSK" w:cs="TH SarabunPSK"/>
          <w:sz w:val="28"/>
          <w:cs/>
        </w:rPr>
        <w:t>เหนื่อยหน่าย</w:t>
      </w:r>
      <w:r w:rsidR="002537C3" w:rsidRPr="00861A0C">
        <w:rPr>
          <w:rFonts w:ascii="TH SarabunPSK" w:eastAsia="Calibri" w:hAnsi="TH SarabunPSK" w:cs="TH SarabunPSK"/>
          <w:sz w:val="28"/>
          <w:cs/>
        </w:rPr>
        <w:t xml:space="preserve">ของครูเท่านั้น </w:t>
      </w:r>
      <w:r w:rsidR="008045FE" w:rsidRPr="00861A0C">
        <w:rPr>
          <w:rFonts w:ascii="TH SarabunPSK" w:eastAsia="Calibri" w:hAnsi="TH SarabunPSK" w:cs="TH SarabunPSK"/>
          <w:sz w:val="28"/>
          <w:cs/>
        </w:rPr>
        <w:t>จึงควรมีการศึกษา</w:t>
      </w:r>
      <w:r w:rsidR="00653EA5" w:rsidRPr="00861A0C">
        <w:rPr>
          <w:rFonts w:ascii="TH SarabunPSK" w:eastAsia="Calibri" w:hAnsi="TH SarabunPSK" w:cs="TH SarabunPSK" w:hint="cs"/>
          <w:sz w:val="28"/>
          <w:cs/>
        </w:rPr>
        <w:t xml:space="preserve">ปัจจัยอื่นๆ </w:t>
      </w:r>
      <w:r w:rsidR="002537C3" w:rsidRPr="00861A0C">
        <w:rPr>
          <w:rFonts w:ascii="TH SarabunPSK" w:eastAsia="Calibri" w:hAnsi="TH SarabunPSK" w:cs="TH SarabunPSK"/>
          <w:sz w:val="28"/>
          <w:cs/>
        </w:rPr>
        <w:t>ที่ส่งผลกระทบต่อความ</w:t>
      </w:r>
      <w:r w:rsidR="00D84804" w:rsidRPr="00861A0C">
        <w:rPr>
          <w:rFonts w:ascii="TH SarabunPSK" w:eastAsia="Calibri" w:hAnsi="TH SarabunPSK" w:cs="TH SarabunPSK"/>
          <w:sz w:val="28"/>
          <w:cs/>
        </w:rPr>
        <w:t>เหนื่อยหน่าย</w:t>
      </w:r>
      <w:r w:rsidR="00653EA5" w:rsidRPr="00861A0C">
        <w:rPr>
          <w:rFonts w:ascii="TH SarabunPSK" w:eastAsia="Calibri" w:hAnsi="TH SarabunPSK" w:cs="TH SarabunPSK" w:hint="cs"/>
          <w:sz w:val="28"/>
          <w:cs/>
        </w:rPr>
        <w:t>และตัวแปรที่อาจเป็นตัวแปรส่งผ่านไปยัง</w:t>
      </w:r>
      <w:r w:rsidR="00653EA5" w:rsidRPr="00861A0C">
        <w:rPr>
          <w:rFonts w:ascii="TH SarabunPSK" w:eastAsia="Calibri" w:hAnsi="TH SarabunPSK" w:cs="TH SarabunPSK"/>
          <w:sz w:val="28"/>
          <w:cs/>
        </w:rPr>
        <w:t>ความเหนื่อยหน่ายของครู</w:t>
      </w:r>
      <w:r w:rsidR="00653EA5" w:rsidRPr="00861A0C">
        <w:rPr>
          <w:rFonts w:ascii="TH SarabunPSK" w:eastAsia="Calibri" w:hAnsi="TH SarabunPSK" w:cs="TH SarabunPSK" w:hint="cs"/>
          <w:sz w:val="28"/>
          <w:cs/>
        </w:rPr>
        <w:t xml:space="preserve">ได้ </w:t>
      </w:r>
      <w:r w:rsidR="00861A0C" w:rsidRPr="00861A0C">
        <w:rPr>
          <w:rFonts w:ascii="TH SarabunPSK" w:eastAsia="Calibri" w:hAnsi="TH SarabunPSK" w:cs="TH SarabunPSK" w:hint="cs"/>
          <w:sz w:val="28"/>
          <w:cs/>
        </w:rPr>
        <w:t>นอกจากนี้</w:t>
      </w:r>
      <w:r w:rsidR="002537C3" w:rsidRPr="00861A0C">
        <w:rPr>
          <w:rFonts w:ascii="TH SarabunPSK" w:eastAsia="Calibri" w:hAnsi="TH SarabunPSK" w:cs="TH SarabunPSK"/>
          <w:sz w:val="28"/>
          <w:cs/>
        </w:rPr>
        <w:t>ควรศึกษาแนวทางในการแก้ปัญหาความ</w:t>
      </w:r>
      <w:r w:rsidR="00D84804" w:rsidRPr="00861A0C">
        <w:rPr>
          <w:rFonts w:ascii="TH SarabunPSK" w:eastAsia="Calibri" w:hAnsi="TH SarabunPSK" w:cs="TH SarabunPSK"/>
          <w:sz w:val="28"/>
          <w:cs/>
        </w:rPr>
        <w:t>เหนื่อยหน่าย</w:t>
      </w:r>
      <w:r w:rsidR="002537C3" w:rsidRPr="00861A0C">
        <w:rPr>
          <w:rFonts w:ascii="TH SarabunPSK" w:eastAsia="Calibri" w:hAnsi="TH SarabunPSK" w:cs="TH SarabunPSK"/>
          <w:sz w:val="28"/>
          <w:cs/>
        </w:rPr>
        <w:t>ในการปฏิบัติงานของครู</w:t>
      </w:r>
      <w:r w:rsidR="008045FE" w:rsidRPr="00861A0C">
        <w:rPr>
          <w:rFonts w:ascii="TH SarabunPSK" w:eastAsia="Calibri" w:hAnsi="TH SarabunPSK" w:cs="TH SarabunPSK"/>
          <w:sz w:val="28"/>
          <w:cs/>
        </w:rPr>
        <w:t xml:space="preserve"> </w:t>
      </w:r>
      <w:r w:rsidRPr="00853352">
        <w:rPr>
          <w:rFonts w:ascii="TH SarabunPSK" w:eastAsia="Calibri" w:hAnsi="TH SarabunPSK" w:cs="TH SarabunPSK"/>
          <w:color w:val="FF0000"/>
          <w:sz w:val="28"/>
        </w:rPr>
        <w:cr/>
      </w:r>
    </w:p>
    <w:p w14:paraId="3DB3F3A8" w14:textId="00046205" w:rsidR="00296BB9" w:rsidRPr="00584F4B" w:rsidRDefault="00AB4556" w:rsidP="007F1762">
      <w:pPr>
        <w:spacing w:after="0" w:line="240" w:lineRule="auto"/>
        <w:rPr>
          <w:rFonts w:ascii="TH SarabunPSK" w:hAnsi="TH SarabunPSK" w:cs="TH SarabunPSK"/>
          <w:b/>
          <w:bCs/>
          <w:color w:val="000000" w:themeColor="text1"/>
          <w:sz w:val="28"/>
        </w:rPr>
      </w:pPr>
      <w:r w:rsidRPr="00584F4B">
        <w:rPr>
          <w:rFonts w:ascii="TH SarabunPSK" w:hAnsi="TH SarabunPSK" w:cs="TH SarabunPSK"/>
          <w:b/>
          <w:bCs/>
          <w:color w:val="000000" w:themeColor="text1"/>
          <w:sz w:val="28"/>
          <w:cs/>
        </w:rPr>
        <w:t>เอกสารอ้างอิง</w:t>
      </w:r>
    </w:p>
    <w:p w14:paraId="2E7C7F0E" w14:textId="7767A885" w:rsidR="00184FDB" w:rsidRPr="00050584" w:rsidRDefault="00184FDB">
      <w:pPr>
        <w:shd w:val="clear" w:color="auto" w:fill="FFFFFF"/>
        <w:spacing w:after="0"/>
        <w:ind w:left="709" w:hanging="709"/>
        <w:rPr>
          <w:ins w:id="453" w:author="Wanichaya Jairew" w:date="2021-05-23T15:49:00Z"/>
          <w:rFonts w:ascii="TH SarabunPSK" w:hAnsi="TH SarabunPSK" w:cs="TH SarabunPSK"/>
          <w:i/>
          <w:iCs/>
          <w:sz w:val="28"/>
          <w:rPrChange w:id="454" w:author="Wanichaya Jairew" w:date="2021-05-23T21:58:00Z">
            <w:rPr>
              <w:ins w:id="455" w:author="Wanichaya Jairew" w:date="2021-05-23T15:49:00Z"/>
              <w:rFonts w:ascii="TH SarabunPSK" w:hAnsi="TH SarabunPSK" w:cs="TH SarabunPSK"/>
              <w:i/>
              <w:iCs/>
              <w:color w:val="000000" w:themeColor="text1"/>
              <w:sz w:val="28"/>
            </w:rPr>
          </w:rPrChange>
        </w:rPr>
        <w:pPrChange w:id="456" w:author="Wanichaya Jairew" w:date="2021-05-23T15:49:00Z">
          <w:pPr>
            <w:shd w:val="clear" w:color="auto" w:fill="FFFFFF"/>
            <w:ind w:left="709" w:hanging="709"/>
          </w:pPr>
        </w:pPrChange>
      </w:pPr>
      <w:ins w:id="457" w:author="Wanichaya Jairew" w:date="2021-05-23T15:44:00Z">
        <w:r w:rsidRPr="00050584">
          <w:rPr>
            <w:rFonts w:ascii="TH SarabunPSK" w:hAnsi="TH SarabunPSK" w:cs="TH SarabunPSK"/>
            <w:sz w:val="28"/>
            <w:cs/>
            <w:rPrChange w:id="458" w:author="Wanichaya Jairew" w:date="2021-05-23T21:58:00Z">
              <w:rPr>
                <w:rFonts w:ascii="TH SarabunPSK" w:hAnsi="TH SarabunPSK" w:cs="TH SarabunPSK"/>
                <w:color w:val="000000" w:themeColor="text1"/>
                <w:sz w:val="28"/>
                <w:cs/>
              </w:rPr>
            </w:rPrChange>
          </w:rPr>
          <w:t>นพดล ฤทธิโสมและสงวน อินทร์รักษ์. (</w:t>
        </w:r>
        <w:r w:rsidRPr="00050584">
          <w:rPr>
            <w:rFonts w:ascii="TH SarabunPSK" w:hAnsi="TH SarabunPSK" w:cs="TH SarabunPSK"/>
            <w:sz w:val="28"/>
            <w:rPrChange w:id="459" w:author="Wanichaya Jairew" w:date="2021-05-23T21:58:00Z">
              <w:rPr>
                <w:rFonts w:ascii="TH SarabunPSK" w:hAnsi="TH SarabunPSK" w:cs="TH SarabunPSK"/>
                <w:color w:val="000000" w:themeColor="text1"/>
                <w:sz w:val="28"/>
              </w:rPr>
            </w:rPrChange>
          </w:rPr>
          <w:t xml:space="preserve">2559). </w:t>
        </w:r>
        <w:r w:rsidRPr="00050584">
          <w:rPr>
            <w:rFonts w:ascii="TH SarabunPSK" w:hAnsi="TH SarabunPSK" w:cs="TH SarabunPSK"/>
            <w:b/>
            <w:bCs/>
            <w:sz w:val="28"/>
            <w:cs/>
            <w:rPrChange w:id="460" w:author="Wanichaya Jairew" w:date="2021-05-23T21:58:00Z">
              <w:rPr>
                <w:rFonts w:ascii="TH SarabunPSK" w:hAnsi="TH SarabunPSK" w:cs="TH SarabunPSK"/>
                <w:color w:val="000000" w:themeColor="text1"/>
                <w:sz w:val="28"/>
                <w:cs/>
              </w:rPr>
            </w:rPrChange>
          </w:rPr>
          <w:t xml:space="preserve">กลยุทธ์การเสริมสร้างความผูกพันต่อองค์กรของข้าราชการครูสังกัดกรุงเทพมหานคร. </w:t>
        </w:r>
      </w:ins>
      <w:ins w:id="461" w:author="Wanichaya Jairew" w:date="2021-05-23T15:46:00Z">
        <w:r w:rsidRPr="00050584">
          <w:rPr>
            <w:rFonts w:ascii="TH SarabunPSK" w:hAnsi="TH SarabunPSK" w:cs="TH SarabunPSK"/>
            <w:sz w:val="28"/>
            <w:cs/>
            <w:rPrChange w:id="462" w:author="Wanichaya Jairew" w:date="2021-05-23T21:58:00Z">
              <w:rPr>
                <w:rFonts w:ascii="Arial" w:eastAsia="Times New Roman" w:hAnsi="Arial" w:cs="Angsana New"/>
                <w:sz w:val="24"/>
                <w:szCs w:val="24"/>
                <w:cs/>
              </w:rPr>
            </w:rPrChange>
          </w:rPr>
          <w:t>วารสารวิชาการ</w:t>
        </w:r>
      </w:ins>
      <w:ins w:id="463" w:author="Wanichaya Jairew" w:date="2021-05-23T15:47:00Z">
        <w:r w:rsidRPr="00050584">
          <w:rPr>
            <w:rFonts w:ascii="TH SarabunPSK" w:hAnsi="TH SarabunPSK" w:cs="TH SarabunPSK"/>
            <w:sz w:val="28"/>
            <w:cs/>
            <w:rPrChange w:id="464" w:author="Wanichaya Jairew" w:date="2021-05-23T21:58:00Z">
              <w:rPr>
                <w:rFonts w:ascii="TH SarabunPSK" w:hAnsi="TH SarabunPSK" w:cs="TH SarabunPSK"/>
                <w:color w:val="000000" w:themeColor="text1"/>
                <w:sz w:val="28"/>
                <w:cs/>
              </w:rPr>
            </w:rPrChange>
          </w:rPr>
          <w:t xml:space="preserve"> </w:t>
        </w:r>
      </w:ins>
      <w:ins w:id="465" w:author="Wanichaya Jairew" w:date="2021-05-23T15:46:00Z">
        <w:r w:rsidRPr="00050584">
          <w:rPr>
            <w:rFonts w:ascii="TH SarabunPSK" w:hAnsi="TH SarabunPSK" w:cs="TH SarabunPSK"/>
            <w:sz w:val="28"/>
            <w:rPrChange w:id="466" w:author="Wanichaya Jairew" w:date="2021-05-23T21:58:00Z">
              <w:rPr>
                <w:rFonts w:ascii="Arial" w:eastAsia="Times New Roman" w:hAnsi="Arial" w:cs="Arial"/>
                <w:sz w:val="24"/>
                <w:szCs w:val="24"/>
              </w:rPr>
            </w:rPrChange>
          </w:rPr>
          <w:t>Veridian E–</w:t>
        </w:r>
        <w:proofErr w:type="spellStart"/>
        <w:r w:rsidRPr="00050584">
          <w:rPr>
            <w:rFonts w:ascii="TH SarabunPSK" w:hAnsi="TH SarabunPSK" w:cs="TH SarabunPSK"/>
            <w:sz w:val="28"/>
            <w:rPrChange w:id="467" w:author="Wanichaya Jairew" w:date="2021-05-23T21:58:00Z">
              <w:rPr>
                <w:rFonts w:ascii="Arial" w:eastAsia="Times New Roman" w:hAnsi="Arial" w:cs="Arial"/>
                <w:sz w:val="24"/>
                <w:szCs w:val="24"/>
              </w:rPr>
            </w:rPrChange>
          </w:rPr>
          <w:t>Journal,Silpakorn</w:t>
        </w:r>
        <w:proofErr w:type="spellEnd"/>
        <w:r w:rsidRPr="00050584">
          <w:rPr>
            <w:rFonts w:ascii="TH SarabunPSK" w:hAnsi="TH SarabunPSK" w:cs="TH SarabunPSK"/>
            <w:sz w:val="28"/>
            <w:rPrChange w:id="468" w:author="Wanichaya Jairew" w:date="2021-05-23T21:58:00Z">
              <w:rPr>
                <w:rFonts w:ascii="Arial" w:eastAsia="Times New Roman" w:hAnsi="Arial" w:cs="Arial"/>
                <w:sz w:val="24"/>
                <w:szCs w:val="24"/>
              </w:rPr>
            </w:rPrChange>
          </w:rPr>
          <w:t xml:space="preserve"> University</w:t>
        </w:r>
      </w:ins>
      <w:ins w:id="469" w:author="Wanichaya Jairew" w:date="2021-05-23T15:47:00Z">
        <w:r w:rsidRPr="00050584">
          <w:rPr>
            <w:rFonts w:ascii="TH SarabunPSK" w:hAnsi="TH SarabunPSK" w:cs="TH SarabunPSK"/>
            <w:sz w:val="28"/>
            <w:cs/>
            <w:rPrChange w:id="470" w:author="Wanichaya Jairew" w:date="2021-05-23T21:58:00Z">
              <w:rPr>
                <w:rFonts w:ascii="Arial" w:eastAsia="Times New Roman" w:hAnsi="Arial"/>
                <w:sz w:val="24"/>
                <w:szCs w:val="24"/>
                <w:cs/>
              </w:rPr>
            </w:rPrChange>
          </w:rPr>
          <w:t xml:space="preserve"> </w:t>
        </w:r>
      </w:ins>
      <w:ins w:id="471" w:author="Wanichaya Jairew" w:date="2021-05-23T15:46:00Z">
        <w:r w:rsidRPr="00050584">
          <w:rPr>
            <w:rFonts w:ascii="TH SarabunPSK" w:hAnsi="TH SarabunPSK" w:cs="TH SarabunPSK"/>
            <w:sz w:val="28"/>
            <w:cs/>
            <w:rPrChange w:id="472" w:author="Wanichaya Jairew" w:date="2021-05-23T21:58:00Z">
              <w:rPr>
                <w:rFonts w:ascii="Arial" w:eastAsia="Times New Roman" w:hAnsi="Arial" w:cs="Angsana New"/>
                <w:sz w:val="24"/>
                <w:szCs w:val="24"/>
                <w:cs/>
              </w:rPr>
            </w:rPrChange>
          </w:rPr>
          <w:t>ฉบับภาษาไทย</w:t>
        </w:r>
        <w:r w:rsidRPr="00050584">
          <w:rPr>
            <w:rFonts w:ascii="TH SarabunPSK" w:hAnsi="TH SarabunPSK" w:cs="TH SarabunPSK"/>
            <w:sz w:val="28"/>
            <w:rPrChange w:id="473" w:author="Wanichaya Jairew" w:date="2021-05-23T21:58:00Z">
              <w:rPr>
                <w:rFonts w:ascii="Arial" w:eastAsia="Times New Roman" w:hAnsi="Arial" w:cs="Arial"/>
                <w:sz w:val="24"/>
                <w:szCs w:val="24"/>
              </w:rPr>
            </w:rPrChange>
          </w:rPr>
          <w:t xml:space="preserve"> </w:t>
        </w:r>
        <w:r w:rsidRPr="00050584">
          <w:rPr>
            <w:rFonts w:ascii="TH SarabunPSK" w:hAnsi="TH SarabunPSK" w:cs="TH SarabunPSK"/>
            <w:sz w:val="28"/>
            <w:cs/>
            <w:rPrChange w:id="474" w:author="Wanichaya Jairew" w:date="2021-05-23T21:58:00Z">
              <w:rPr>
                <w:rFonts w:ascii="Arial" w:eastAsia="Times New Roman" w:hAnsi="Arial" w:cs="Angsana New"/>
                <w:sz w:val="24"/>
                <w:szCs w:val="24"/>
                <w:cs/>
              </w:rPr>
            </w:rPrChange>
          </w:rPr>
          <w:t>สาขามนุษยศาสตร์ สังคมศาสตร์ และศิลปะ</w:t>
        </w:r>
      </w:ins>
      <w:ins w:id="475" w:author="Wanichaya Jairew" w:date="2021-06-22T23:25:00Z">
        <w:r w:rsidR="004D7786">
          <w:rPr>
            <w:rFonts w:ascii="TH SarabunPSK" w:hAnsi="TH SarabunPSK" w:cs="TH SarabunPSK" w:hint="cs"/>
            <w:sz w:val="28"/>
            <w:cs/>
          </w:rPr>
          <w:t xml:space="preserve">, ปีที่ </w:t>
        </w:r>
        <w:r w:rsidR="004D7786">
          <w:rPr>
            <w:rFonts w:ascii="TH SarabunPSK" w:hAnsi="TH SarabunPSK" w:cs="TH SarabunPSK"/>
            <w:sz w:val="28"/>
          </w:rPr>
          <w:t xml:space="preserve">9 </w:t>
        </w:r>
      </w:ins>
      <w:ins w:id="476" w:author="Wanichaya Jairew" w:date="2021-06-22T23:26:00Z">
        <w:r w:rsidR="004D7786">
          <w:rPr>
            <w:rFonts w:ascii="TH SarabunPSK" w:hAnsi="TH SarabunPSK" w:cs="TH SarabunPSK" w:hint="cs"/>
            <w:sz w:val="28"/>
            <w:cs/>
          </w:rPr>
          <w:t>(</w:t>
        </w:r>
      </w:ins>
      <w:ins w:id="477" w:author="Wanichaya Jairew" w:date="2021-06-22T23:25:00Z">
        <w:r w:rsidR="004D7786">
          <w:rPr>
            <w:rFonts w:ascii="TH SarabunPSK" w:hAnsi="TH SarabunPSK" w:cs="TH SarabunPSK" w:hint="cs"/>
            <w:sz w:val="28"/>
            <w:cs/>
          </w:rPr>
          <w:t xml:space="preserve">ฉบับที่ </w:t>
        </w:r>
        <w:r w:rsidR="004D7786">
          <w:rPr>
            <w:rFonts w:ascii="TH SarabunPSK" w:hAnsi="TH SarabunPSK" w:cs="TH SarabunPSK"/>
            <w:sz w:val="28"/>
          </w:rPr>
          <w:t>2</w:t>
        </w:r>
      </w:ins>
      <w:ins w:id="478" w:author="Wanichaya Jairew" w:date="2021-06-22T23:26:00Z">
        <w:r w:rsidR="004D7786">
          <w:rPr>
            <w:rFonts w:ascii="TH SarabunPSK" w:hAnsi="TH SarabunPSK" w:cs="TH SarabunPSK" w:hint="cs"/>
            <w:sz w:val="28"/>
            <w:cs/>
          </w:rPr>
          <w:t xml:space="preserve">), </w:t>
        </w:r>
        <w:r w:rsidR="004D7786">
          <w:rPr>
            <w:rFonts w:ascii="TH SarabunPSK" w:hAnsi="TH SarabunPSK" w:cs="TH SarabunPSK"/>
            <w:sz w:val="28"/>
          </w:rPr>
          <w:t>749-767</w:t>
        </w:r>
      </w:ins>
      <w:ins w:id="479" w:author="Wanichaya Jairew" w:date="2021-06-22T23:27:00Z">
        <w:r w:rsidR="004D7786">
          <w:rPr>
            <w:rFonts w:ascii="TH SarabunPSK" w:hAnsi="TH SarabunPSK" w:cs="TH SarabunPSK"/>
            <w:sz w:val="28"/>
          </w:rPr>
          <w:t>.</w:t>
        </w:r>
      </w:ins>
    </w:p>
    <w:p w14:paraId="5D380BE1" w14:textId="11B6691E" w:rsidR="00D429FB" w:rsidRPr="00584F4B" w:rsidRDefault="00D429FB">
      <w:pPr>
        <w:shd w:val="clear" w:color="auto" w:fill="FFFFFF"/>
        <w:spacing w:after="0"/>
        <w:ind w:left="709" w:hanging="709"/>
        <w:rPr>
          <w:rFonts w:ascii="TH SarabunPSK" w:hAnsi="TH SarabunPSK" w:cs="TH SarabunPSK"/>
          <w:color w:val="000000" w:themeColor="text1"/>
          <w:sz w:val="28"/>
        </w:rPr>
        <w:pPrChange w:id="480" w:author="Wanichaya Jairew" w:date="2021-05-23T15:49:00Z">
          <w:pPr>
            <w:spacing w:after="0" w:line="240" w:lineRule="auto"/>
            <w:ind w:left="630" w:hanging="630"/>
            <w:jc w:val="thaiDistribute"/>
          </w:pPr>
        </w:pPrChange>
      </w:pPr>
      <w:r w:rsidRPr="00584F4B">
        <w:rPr>
          <w:rFonts w:ascii="TH SarabunPSK" w:hAnsi="TH SarabunPSK" w:cs="TH SarabunPSK"/>
          <w:color w:val="000000" w:themeColor="text1"/>
          <w:sz w:val="28"/>
          <w:cs/>
        </w:rPr>
        <w:t>พูลพงศ์ สุขสว่าง. (2</w:t>
      </w:r>
      <w:r w:rsidRPr="00584F4B">
        <w:rPr>
          <w:rFonts w:ascii="TH SarabunPSK" w:hAnsi="TH SarabunPSK" w:cs="TH SarabunPSK"/>
          <w:color w:val="000000" w:themeColor="text1"/>
          <w:sz w:val="28"/>
        </w:rPr>
        <w:t>56</w:t>
      </w:r>
      <w:r w:rsidR="00BB2845" w:rsidRPr="00584F4B">
        <w:rPr>
          <w:rFonts w:ascii="TH SarabunPSK" w:hAnsi="TH SarabunPSK" w:cs="TH SarabunPSK"/>
          <w:color w:val="000000" w:themeColor="text1"/>
          <w:sz w:val="28"/>
        </w:rPr>
        <w:t>3</w:t>
      </w:r>
      <w:r w:rsidRPr="00584F4B">
        <w:rPr>
          <w:rFonts w:ascii="TH SarabunPSK" w:hAnsi="TH SarabunPSK" w:cs="TH SarabunPSK"/>
          <w:color w:val="000000" w:themeColor="text1"/>
          <w:sz w:val="28"/>
          <w:cs/>
        </w:rPr>
        <w:t xml:space="preserve">). </w:t>
      </w:r>
      <w:r w:rsidRPr="000F1F35">
        <w:rPr>
          <w:rFonts w:ascii="TH SarabunPSK" w:hAnsi="TH SarabunPSK" w:cs="TH SarabunPSK"/>
          <w:b/>
          <w:bCs/>
          <w:color w:val="000000" w:themeColor="text1"/>
          <w:sz w:val="28"/>
          <w:cs/>
          <w:rPrChange w:id="481" w:author="Wanichaya Jairew" w:date="2021-05-23T21:43:00Z">
            <w:rPr>
              <w:rFonts w:ascii="TH SarabunPSK" w:hAnsi="TH SarabunPSK" w:cs="TH SarabunPSK"/>
              <w:color w:val="000000" w:themeColor="text1"/>
              <w:sz w:val="28"/>
              <w:cs/>
            </w:rPr>
          </w:rPrChange>
        </w:rPr>
        <w:t>โมเดลสมการโครงสร้าง (</w:t>
      </w:r>
      <w:r w:rsidR="00CA64BD" w:rsidRPr="000F1F35">
        <w:rPr>
          <w:rFonts w:ascii="TH SarabunPSK" w:hAnsi="TH SarabunPSK" w:cs="TH SarabunPSK"/>
          <w:b/>
          <w:bCs/>
          <w:color w:val="000000" w:themeColor="text1"/>
          <w:sz w:val="28"/>
          <w:rPrChange w:id="482" w:author="Wanichaya Jairew" w:date="2021-05-23T21:43:00Z">
            <w:rPr>
              <w:rFonts w:ascii="TH SarabunPSK" w:hAnsi="TH SarabunPSK" w:cs="TH SarabunPSK"/>
              <w:color w:val="000000" w:themeColor="text1"/>
              <w:sz w:val="28"/>
            </w:rPr>
          </w:rPrChange>
        </w:rPr>
        <w:t>S</w:t>
      </w:r>
      <w:r w:rsidRPr="000F1F35">
        <w:rPr>
          <w:rFonts w:ascii="TH SarabunPSK" w:hAnsi="TH SarabunPSK" w:cs="TH SarabunPSK"/>
          <w:b/>
          <w:bCs/>
          <w:color w:val="000000" w:themeColor="text1"/>
          <w:sz w:val="28"/>
          <w:rPrChange w:id="483" w:author="Wanichaya Jairew" w:date="2021-05-23T21:43:00Z">
            <w:rPr>
              <w:rFonts w:ascii="TH SarabunPSK" w:hAnsi="TH SarabunPSK" w:cs="TH SarabunPSK"/>
              <w:color w:val="000000" w:themeColor="text1"/>
              <w:sz w:val="28"/>
            </w:rPr>
          </w:rPrChange>
        </w:rPr>
        <w:t>tructural equation modeling</w:t>
      </w:r>
      <w:r w:rsidRPr="000F1F35">
        <w:rPr>
          <w:rFonts w:ascii="TH SarabunPSK" w:hAnsi="TH SarabunPSK" w:cs="TH SarabunPSK"/>
          <w:b/>
          <w:bCs/>
          <w:color w:val="000000" w:themeColor="text1"/>
          <w:sz w:val="28"/>
          <w:cs/>
          <w:rPrChange w:id="484" w:author="Wanichaya Jairew" w:date="2021-05-23T21:43:00Z">
            <w:rPr>
              <w:rFonts w:ascii="TH SarabunPSK" w:hAnsi="TH SarabunPSK" w:cs="TH SarabunPSK"/>
              <w:color w:val="000000" w:themeColor="text1"/>
              <w:sz w:val="28"/>
              <w:cs/>
            </w:rPr>
          </w:rPrChange>
        </w:rPr>
        <w:t>)</w:t>
      </w:r>
      <w:ins w:id="485" w:author="Wanichaya Jairew" w:date="2021-05-23T21:43:00Z">
        <w:r w:rsidR="000F1F35" w:rsidRPr="000F1F35">
          <w:rPr>
            <w:rFonts w:ascii="TH SarabunPSK" w:hAnsi="TH SarabunPSK" w:cs="TH SarabunPSK"/>
            <w:b/>
            <w:bCs/>
            <w:color w:val="000000" w:themeColor="text1"/>
            <w:sz w:val="28"/>
          </w:rPr>
          <w:t xml:space="preserve"> </w:t>
        </w:r>
      </w:ins>
      <w:del w:id="486" w:author="Wanichaya Jairew" w:date="2021-05-23T21:43:00Z">
        <w:r w:rsidRPr="000F1F35" w:rsidDel="000F1F35">
          <w:rPr>
            <w:rFonts w:ascii="TH SarabunPSK" w:hAnsi="TH SarabunPSK" w:cs="TH SarabunPSK"/>
            <w:b/>
            <w:bCs/>
            <w:color w:val="000000" w:themeColor="text1"/>
            <w:sz w:val="28"/>
            <w:cs/>
            <w:rPrChange w:id="487" w:author="Wanichaya Jairew" w:date="2021-05-23T21:43:00Z">
              <w:rPr>
                <w:rFonts w:ascii="TH SarabunPSK" w:hAnsi="TH SarabunPSK" w:cs="TH SarabunPSK"/>
                <w:color w:val="000000" w:themeColor="text1"/>
                <w:sz w:val="28"/>
                <w:cs/>
              </w:rPr>
            </w:rPrChange>
          </w:rPr>
          <w:delText xml:space="preserve"> </w:delText>
        </w:r>
      </w:del>
      <w:r w:rsidRPr="000F1F35">
        <w:rPr>
          <w:rFonts w:ascii="TH SarabunPSK" w:hAnsi="TH SarabunPSK" w:cs="TH SarabunPSK"/>
          <w:b/>
          <w:bCs/>
          <w:color w:val="000000" w:themeColor="text1"/>
          <w:sz w:val="28"/>
          <w:cs/>
          <w:rPrChange w:id="488" w:author="Wanichaya Jairew" w:date="2021-05-23T21:43:00Z">
            <w:rPr>
              <w:rFonts w:ascii="TH SarabunPSK" w:hAnsi="TH SarabunPSK" w:cs="TH SarabunPSK"/>
              <w:color w:val="000000" w:themeColor="text1"/>
              <w:sz w:val="28"/>
              <w:cs/>
            </w:rPr>
          </w:rPrChange>
        </w:rPr>
        <w:t xml:space="preserve">(พิมครั้งที่ </w:t>
      </w:r>
      <w:r w:rsidRPr="000F1F35">
        <w:rPr>
          <w:rFonts w:ascii="TH SarabunPSK" w:hAnsi="TH SarabunPSK" w:cs="TH SarabunPSK"/>
          <w:b/>
          <w:bCs/>
          <w:color w:val="000000" w:themeColor="text1"/>
          <w:sz w:val="28"/>
          <w:rPrChange w:id="489" w:author="Wanichaya Jairew" w:date="2021-05-23T21:43:00Z">
            <w:rPr>
              <w:rFonts w:ascii="TH SarabunPSK" w:hAnsi="TH SarabunPSK" w:cs="TH SarabunPSK"/>
              <w:color w:val="000000" w:themeColor="text1"/>
              <w:sz w:val="28"/>
            </w:rPr>
          </w:rPrChange>
        </w:rPr>
        <w:t>3</w:t>
      </w:r>
      <w:r w:rsidRPr="000F1F35">
        <w:rPr>
          <w:rFonts w:ascii="TH SarabunPSK" w:hAnsi="TH SarabunPSK" w:cs="TH SarabunPSK"/>
          <w:b/>
          <w:bCs/>
          <w:color w:val="000000" w:themeColor="text1"/>
          <w:sz w:val="28"/>
          <w:cs/>
          <w:rPrChange w:id="490" w:author="Wanichaya Jairew" w:date="2021-05-23T21:43:00Z">
            <w:rPr>
              <w:rFonts w:ascii="TH SarabunPSK" w:hAnsi="TH SarabunPSK" w:cs="TH SarabunPSK"/>
              <w:color w:val="000000" w:themeColor="text1"/>
              <w:sz w:val="28"/>
              <w:cs/>
            </w:rPr>
          </w:rPrChange>
        </w:rPr>
        <w:t>).</w:t>
      </w:r>
      <w:r w:rsidRPr="00584F4B">
        <w:rPr>
          <w:rFonts w:ascii="TH SarabunPSK" w:hAnsi="TH SarabunPSK" w:cs="TH SarabunPSK"/>
          <w:color w:val="000000" w:themeColor="text1"/>
          <w:sz w:val="28"/>
          <w:cs/>
        </w:rPr>
        <w:t xml:space="preserve"> ชลบุรี </w:t>
      </w:r>
      <w:r w:rsidRPr="00584F4B">
        <w:rPr>
          <w:rFonts w:ascii="TH SarabunPSK" w:hAnsi="TH SarabunPSK" w:cs="TH SarabunPSK"/>
          <w:color w:val="000000" w:themeColor="text1"/>
          <w:sz w:val="28"/>
        </w:rPr>
        <w:t xml:space="preserve">: </w:t>
      </w:r>
      <w:r w:rsidRPr="00584F4B">
        <w:rPr>
          <w:rFonts w:ascii="TH SarabunPSK" w:hAnsi="TH SarabunPSK" w:cs="TH SarabunPSK"/>
          <w:color w:val="000000" w:themeColor="text1"/>
          <w:sz w:val="28"/>
          <w:cs/>
        </w:rPr>
        <w:t>เอ.พี.บลูปริ้น.</w:t>
      </w:r>
    </w:p>
    <w:p w14:paraId="68C30CB3" w14:textId="77777777" w:rsidR="000F1F35" w:rsidRDefault="00296BB9" w:rsidP="000F1F35">
      <w:pPr>
        <w:spacing w:after="0" w:line="240" w:lineRule="auto"/>
        <w:jc w:val="thaiDistribute"/>
        <w:rPr>
          <w:ins w:id="491" w:author="Wanichaya Jairew" w:date="2021-05-23T21:44:00Z"/>
          <w:rFonts w:ascii="TH SarabunPSK" w:hAnsi="TH SarabunPSK" w:cs="TH SarabunPSK"/>
          <w:b/>
          <w:bCs/>
          <w:color w:val="000000" w:themeColor="text1"/>
          <w:sz w:val="28"/>
        </w:rPr>
      </w:pPr>
      <w:r w:rsidRPr="00584F4B">
        <w:rPr>
          <w:rFonts w:ascii="TH SarabunPSK" w:hAnsi="TH SarabunPSK" w:cs="TH SarabunPSK"/>
          <w:color w:val="000000" w:themeColor="text1"/>
          <w:sz w:val="28"/>
          <w:cs/>
        </w:rPr>
        <w:t xml:space="preserve">ภูกมล นวนาทเจษฎ และธนีนาฏ ณ สุนทร. (2558). </w:t>
      </w:r>
      <w:r w:rsidRPr="000F1F35">
        <w:rPr>
          <w:rFonts w:ascii="TH SarabunPSK" w:hAnsi="TH SarabunPSK" w:cs="TH SarabunPSK"/>
          <w:b/>
          <w:bCs/>
          <w:color w:val="000000" w:themeColor="text1"/>
          <w:sz w:val="28"/>
          <w:cs/>
          <w:rPrChange w:id="492" w:author="Wanichaya Jairew" w:date="2021-05-23T21:43:00Z">
            <w:rPr>
              <w:rFonts w:ascii="TH SarabunPSK" w:hAnsi="TH SarabunPSK" w:cs="TH SarabunPSK"/>
              <w:color w:val="000000" w:themeColor="text1"/>
              <w:sz w:val="28"/>
              <w:cs/>
            </w:rPr>
          </w:rPrChange>
        </w:rPr>
        <w:t>ความผูกพันของครูโรงเรียนเอกชนต่อสถานศึกษาระดับประถมศึกษา</w:t>
      </w:r>
    </w:p>
    <w:p w14:paraId="4C6C869A" w14:textId="1DEB5906" w:rsidR="002A1B6E" w:rsidRPr="000F1F35" w:rsidDel="000F1F35" w:rsidRDefault="00296BB9">
      <w:pPr>
        <w:spacing w:after="0" w:line="240" w:lineRule="auto"/>
        <w:ind w:firstLine="720"/>
        <w:jc w:val="thaiDistribute"/>
        <w:rPr>
          <w:del w:id="493" w:author="Wanichaya Jairew" w:date="2021-05-23T21:44:00Z"/>
          <w:rFonts w:ascii="TH SarabunPSK" w:hAnsi="TH SarabunPSK" w:cs="TH SarabunPSK"/>
          <w:b/>
          <w:bCs/>
          <w:color w:val="000000" w:themeColor="text1"/>
          <w:sz w:val="28"/>
          <w:rPrChange w:id="494" w:author="Wanichaya Jairew" w:date="2021-05-23T21:43:00Z">
            <w:rPr>
              <w:del w:id="495" w:author="Wanichaya Jairew" w:date="2021-05-23T21:44:00Z"/>
              <w:rFonts w:ascii="TH SarabunPSK" w:hAnsi="TH SarabunPSK" w:cs="TH SarabunPSK"/>
              <w:color w:val="000000" w:themeColor="text1"/>
              <w:sz w:val="28"/>
            </w:rPr>
          </w:rPrChange>
        </w:rPr>
        <w:pPrChange w:id="496" w:author="Wanichaya Jairew" w:date="2021-05-23T21:44:00Z">
          <w:pPr>
            <w:spacing w:after="0" w:line="240" w:lineRule="auto"/>
            <w:jc w:val="thaiDistribute"/>
          </w:pPr>
        </w:pPrChange>
      </w:pPr>
      <w:r w:rsidRPr="000F1F35">
        <w:rPr>
          <w:rFonts w:ascii="TH SarabunPSK" w:hAnsi="TH SarabunPSK" w:cs="TH SarabunPSK"/>
          <w:b/>
          <w:bCs/>
          <w:color w:val="000000" w:themeColor="text1"/>
          <w:sz w:val="28"/>
          <w:cs/>
          <w:rPrChange w:id="497" w:author="Wanichaya Jairew" w:date="2021-05-23T21:43:00Z">
            <w:rPr>
              <w:rFonts w:ascii="TH SarabunPSK" w:hAnsi="TH SarabunPSK" w:cs="TH SarabunPSK"/>
              <w:color w:val="000000" w:themeColor="text1"/>
              <w:sz w:val="28"/>
              <w:cs/>
            </w:rPr>
          </w:rPrChange>
        </w:rPr>
        <w:t>เขตพื้นที่</w:t>
      </w:r>
    </w:p>
    <w:p w14:paraId="14B7D4F0" w14:textId="77777777" w:rsidR="000F1F35" w:rsidRDefault="00296BB9" w:rsidP="000F1F35">
      <w:pPr>
        <w:spacing w:after="0" w:line="240" w:lineRule="auto"/>
        <w:ind w:firstLine="720"/>
        <w:jc w:val="thaiDistribute"/>
        <w:rPr>
          <w:ins w:id="498" w:author="Wanichaya Jairew" w:date="2021-05-23T21:44:00Z"/>
          <w:rFonts w:ascii="TH SarabunPSK" w:hAnsi="TH SarabunPSK" w:cs="TH SarabunPSK"/>
          <w:color w:val="000000" w:themeColor="text1"/>
          <w:sz w:val="28"/>
        </w:rPr>
      </w:pPr>
      <w:r w:rsidRPr="000F1F35">
        <w:rPr>
          <w:rFonts w:ascii="TH SarabunPSK" w:hAnsi="TH SarabunPSK" w:cs="TH SarabunPSK"/>
          <w:b/>
          <w:bCs/>
          <w:color w:val="000000" w:themeColor="text1"/>
          <w:sz w:val="28"/>
          <w:cs/>
          <w:rPrChange w:id="499" w:author="Wanichaya Jairew" w:date="2021-05-23T21:43:00Z">
            <w:rPr>
              <w:rFonts w:ascii="TH SarabunPSK" w:hAnsi="TH SarabunPSK" w:cs="TH SarabunPSK"/>
              <w:color w:val="000000" w:themeColor="text1"/>
              <w:sz w:val="28"/>
              <w:cs/>
            </w:rPr>
          </w:rPrChange>
        </w:rPr>
        <w:t>การศึกษากรุงเทพมหานคร.</w:t>
      </w:r>
      <w:r w:rsidRPr="00584F4B">
        <w:rPr>
          <w:rFonts w:ascii="TH SarabunPSK" w:hAnsi="TH SarabunPSK" w:cs="TH SarabunPSK"/>
          <w:color w:val="000000" w:themeColor="text1"/>
          <w:sz w:val="28"/>
          <w:cs/>
        </w:rPr>
        <w:t xml:space="preserve"> วารสารบัณฑิตศึกษา มหาวิทยาลัยราชภัฏสวนสุนันทา ปีที่ 8</w:t>
      </w:r>
      <w:r w:rsidRPr="00584F4B">
        <w:rPr>
          <w:rFonts w:ascii="TH SarabunPSK" w:hAnsi="TH SarabunPSK" w:cs="TH SarabunPSK"/>
          <w:color w:val="000000" w:themeColor="text1"/>
          <w:sz w:val="28"/>
        </w:rPr>
        <w:t xml:space="preserve">, </w:t>
      </w:r>
      <w:r w:rsidRPr="00584F4B">
        <w:rPr>
          <w:rFonts w:ascii="TH SarabunPSK" w:hAnsi="TH SarabunPSK" w:cs="TH SarabunPSK"/>
          <w:color w:val="000000" w:themeColor="text1"/>
          <w:sz w:val="28"/>
          <w:cs/>
        </w:rPr>
        <w:t xml:space="preserve">ฉบับที่ 2 : </w:t>
      </w:r>
    </w:p>
    <w:p w14:paraId="15CEB4E7" w14:textId="1DCB20D9" w:rsidR="00296BB9" w:rsidRPr="00584F4B" w:rsidRDefault="00296BB9">
      <w:pPr>
        <w:spacing w:after="0" w:line="240" w:lineRule="auto"/>
        <w:ind w:firstLine="720"/>
        <w:jc w:val="thaiDistribute"/>
        <w:rPr>
          <w:rFonts w:ascii="TH SarabunPSK" w:hAnsi="TH SarabunPSK" w:cs="TH SarabunPSK"/>
          <w:color w:val="000000" w:themeColor="text1"/>
          <w:sz w:val="28"/>
        </w:rPr>
        <w:pPrChange w:id="500" w:author="Wanichaya Jairew" w:date="2021-05-23T21:44:00Z">
          <w:pPr>
            <w:spacing w:after="0" w:line="240" w:lineRule="auto"/>
            <w:ind w:left="709"/>
            <w:jc w:val="thaiDistribute"/>
          </w:pPr>
        </w:pPrChange>
      </w:pPr>
      <w:r w:rsidRPr="00584F4B">
        <w:rPr>
          <w:rFonts w:ascii="TH SarabunPSK" w:hAnsi="TH SarabunPSK" w:cs="TH SarabunPSK"/>
          <w:color w:val="000000" w:themeColor="text1"/>
          <w:sz w:val="28"/>
          <w:cs/>
        </w:rPr>
        <w:t>195-207.</w:t>
      </w:r>
    </w:p>
    <w:p w14:paraId="6BF8C5D5" w14:textId="77777777" w:rsidR="002A1B6E" w:rsidRPr="002043EC" w:rsidRDefault="00844EA8" w:rsidP="002A1B6E">
      <w:pPr>
        <w:spacing w:after="0" w:line="240" w:lineRule="auto"/>
        <w:jc w:val="thaiDistribute"/>
        <w:rPr>
          <w:rFonts w:ascii="TH SarabunPSK" w:hAnsi="TH SarabunPSK" w:cs="TH SarabunPSK"/>
          <w:b/>
          <w:bCs/>
          <w:color w:val="000000" w:themeColor="text1"/>
          <w:sz w:val="28"/>
          <w:rPrChange w:id="501" w:author="Wanichaya Jairew" w:date="2021-05-23T21:44:00Z">
            <w:rPr>
              <w:rFonts w:ascii="TH SarabunPSK" w:hAnsi="TH SarabunPSK" w:cs="TH SarabunPSK"/>
              <w:color w:val="000000" w:themeColor="text1"/>
              <w:sz w:val="28"/>
            </w:rPr>
          </w:rPrChange>
        </w:rPr>
      </w:pPr>
      <w:r w:rsidRPr="00584F4B">
        <w:rPr>
          <w:rFonts w:ascii="TH SarabunPSK" w:hAnsi="TH SarabunPSK" w:cs="TH SarabunPSK"/>
          <w:color w:val="000000" w:themeColor="text1"/>
          <w:sz w:val="28"/>
          <w:cs/>
        </w:rPr>
        <w:t xml:space="preserve">วรางคณา พนาสัณท์, (2560). </w:t>
      </w:r>
      <w:r w:rsidRPr="002043EC">
        <w:rPr>
          <w:rFonts w:ascii="TH SarabunPSK" w:hAnsi="TH SarabunPSK" w:cs="TH SarabunPSK"/>
          <w:b/>
          <w:bCs/>
          <w:color w:val="000000" w:themeColor="text1"/>
          <w:sz w:val="28"/>
          <w:cs/>
          <w:rPrChange w:id="502" w:author="Wanichaya Jairew" w:date="2021-05-23T21:44:00Z">
            <w:rPr>
              <w:rFonts w:ascii="TH SarabunPSK" w:hAnsi="TH SarabunPSK" w:cs="TH SarabunPSK"/>
              <w:color w:val="000000" w:themeColor="text1"/>
              <w:sz w:val="28"/>
              <w:cs/>
            </w:rPr>
          </w:rPrChange>
        </w:rPr>
        <w:t>ความท้อแท้ในการปฏิบัติงานของครูผู้สอนในโรงเรียนเรียนร่วมเขตบางก</w:t>
      </w:r>
      <w:del w:id="503" w:author="Wanichaya Jairew" w:date="2021-06-22T23:32:00Z">
        <w:r w:rsidRPr="002043EC" w:rsidDel="00944896">
          <w:rPr>
            <w:rFonts w:ascii="TH SarabunPSK" w:hAnsi="TH SarabunPSK" w:cs="TH SarabunPSK"/>
            <w:b/>
            <w:bCs/>
            <w:color w:val="000000" w:themeColor="text1"/>
            <w:sz w:val="28"/>
            <w:cs/>
            <w:rPrChange w:id="504" w:author="Wanichaya Jairew" w:date="2021-05-23T21:44:00Z">
              <w:rPr>
                <w:rFonts w:ascii="TH SarabunPSK" w:hAnsi="TH SarabunPSK" w:cs="TH SarabunPSK"/>
                <w:color w:val="000000" w:themeColor="text1"/>
                <w:sz w:val="28"/>
                <w:cs/>
              </w:rPr>
            </w:rPrChange>
          </w:rPr>
          <w:delText>ร</w:delText>
        </w:r>
      </w:del>
      <w:r w:rsidRPr="002043EC">
        <w:rPr>
          <w:rFonts w:ascii="TH SarabunPSK" w:hAnsi="TH SarabunPSK" w:cs="TH SarabunPSK"/>
          <w:b/>
          <w:bCs/>
          <w:color w:val="000000" w:themeColor="text1"/>
          <w:sz w:val="28"/>
          <w:cs/>
          <w:rPrChange w:id="505" w:author="Wanichaya Jairew" w:date="2021-05-23T21:44:00Z">
            <w:rPr>
              <w:rFonts w:ascii="TH SarabunPSK" w:hAnsi="TH SarabunPSK" w:cs="TH SarabunPSK"/>
              <w:color w:val="000000" w:themeColor="text1"/>
              <w:sz w:val="28"/>
              <w:cs/>
            </w:rPr>
          </w:rPrChange>
        </w:rPr>
        <w:t>ะปิ สังกัด</w:t>
      </w:r>
    </w:p>
    <w:p w14:paraId="7B6B7CC2" w14:textId="5C7BE4CC" w:rsidR="00844EA8" w:rsidRPr="00584F4B" w:rsidRDefault="00844EA8" w:rsidP="002A1B6E">
      <w:pPr>
        <w:spacing w:after="0" w:line="240" w:lineRule="auto"/>
        <w:ind w:firstLine="720"/>
        <w:jc w:val="thaiDistribute"/>
        <w:rPr>
          <w:rFonts w:ascii="TH SarabunPSK" w:hAnsi="TH SarabunPSK" w:cs="TH SarabunPSK"/>
          <w:color w:val="000000" w:themeColor="text1"/>
          <w:sz w:val="28"/>
        </w:rPr>
      </w:pPr>
      <w:r w:rsidRPr="002043EC">
        <w:rPr>
          <w:rFonts w:ascii="TH SarabunPSK" w:hAnsi="TH SarabunPSK" w:cs="TH SarabunPSK"/>
          <w:b/>
          <w:bCs/>
          <w:color w:val="000000" w:themeColor="text1"/>
          <w:sz w:val="28"/>
          <w:cs/>
          <w:rPrChange w:id="506" w:author="Wanichaya Jairew" w:date="2021-05-23T21:44:00Z">
            <w:rPr>
              <w:rFonts w:ascii="TH SarabunPSK" w:hAnsi="TH SarabunPSK" w:cs="TH SarabunPSK"/>
              <w:color w:val="000000" w:themeColor="text1"/>
              <w:sz w:val="28"/>
              <w:cs/>
            </w:rPr>
          </w:rPrChange>
        </w:rPr>
        <w:t>กรุงเทพมหานคร.</w:t>
      </w:r>
      <w:r w:rsidRPr="00584F4B">
        <w:rPr>
          <w:rFonts w:ascii="TH SarabunPSK" w:hAnsi="TH SarabunPSK" w:cs="TH SarabunPSK"/>
          <w:color w:val="000000" w:themeColor="text1"/>
          <w:sz w:val="28"/>
          <w:cs/>
        </w:rPr>
        <w:t xml:space="preserve"> วารสารรัชต์ภาคย์</w:t>
      </w:r>
      <w:del w:id="507" w:author="Wanichaya Jairew" w:date="2021-05-23T21:45:00Z">
        <w:r w:rsidRPr="00584F4B" w:rsidDel="002043EC">
          <w:rPr>
            <w:rFonts w:ascii="TH SarabunPSK" w:hAnsi="TH SarabunPSK" w:cs="TH SarabunPSK"/>
            <w:color w:val="000000" w:themeColor="text1"/>
            <w:sz w:val="28"/>
            <w:cs/>
          </w:rPr>
          <w:delText xml:space="preserve"> 12</w:delText>
        </w:r>
        <w:r w:rsidRPr="00584F4B" w:rsidDel="002043EC">
          <w:rPr>
            <w:rFonts w:ascii="TH SarabunPSK" w:hAnsi="TH SarabunPSK" w:cs="TH SarabunPSK"/>
            <w:color w:val="000000" w:themeColor="text1"/>
            <w:sz w:val="28"/>
          </w:rPr>
          <w:delText xml:space="preserve"> No</w:delText>
        </w:r>
      </w:del>
      <w:ins w:id="508" w:author="Wanichaya Jairew" w:date="2021-06-22T23:17:00Z">
        <w:r w:rsidR="00EA17FD">
          <w:rPr>
            <w:rFonts w:ascii="TH SarabunPSK" w:hAnsi="TH SarabunPSK" w:cs="TH SarabunPSK" w:hint="cs"/>
            <w:color w:val="000000" w:themeColor="text1"/>
            <w:sz w:val="28"/>
            <w:cs/>
          </w:rPr>
          <w:t>,</w:t>
        </w:r>
      </w:ins>
      <w:del w:id="509" w:author="Wanichaya Jairew" w:date="2021-06-22T23:17:00Z">
        <w:r w:rsidRPr="00584F4B" w:rsidDel="00EA17FD">
          <w:rPr>
            <w:rFonts w:ascii="TH SarabunPSK" w:hAnsi="TH SarabunPSK" w:cs="TH SarabunPSK"/>
            <w:color w:val="000000" w:themeColor="text1"/>
            <w:sz w:val="28"/>
          </w:rPr>
          <w:delText>.</w:delText>
        </w:r>
      </w:del>
      <w:ins w:id="510" w:author="Wanichaya Jairew" w:date="2021-05-23T21:49:00Z">
        <w:r w:rsidR="00903085" w:rsidRPr="00903085">
          <w:rPr>
            <w:rFonts w:ascii="TH SarabunPSK" w:hAnsi="TH SarabunPSK" w:cs="TH SarabunPSK"/>
            <w:color w:val="000000" w:themeColor="text1"/>
            <w:sz w:val="28"/>
            <w:cs/>
          </w:rPr>
          <w:t xml:space="preserve"> ปีที่ </w:t>
        </w:r>
        <w:r w:rsidR="00903085" w:rsidRPr="00903085">
          <w:rPr>
            <w:rFonts w:ascii="TH SarabunPSK" w:hAnsi="TH SarabunPSK" w:cs="TH SarabunPSK"/>
            <w:color w:val="000000" w:themeColor="text1"/>
            <w:sz w:val="28"/>
          </w:rPr>
          <w:t xml:space="preserve">12 </w:t>
        </w:r>
        <w:r w:rsidR="00903085" w:rsidRPr="00903085">
          <w:rPr>
            <w:rFonts w:ascii="TH SarabunPSK" w:hAnsi="TH SarabunPSK" w:cs="TH SarabunPSK"/>
            <w:color w:val="000000" w:themeColor="text1"/>
            <w:sz w:val="28"/>
            <w:cs/>
          </w:rPr>
          <w:t xml:space="preserve">ฉบับที่ </w:t>
        </w:r>
        <w:r w:rsidR="00903085" w:rsidRPr="00903085">
          <w:rPr>
            <w:rFonts w:ascii="TH SarabunPSK" w:hAnsi="TH SarabunPSK" w:cs="TH SarabunPSK"/>
            <w:color w:val="000000" w:themeColor="text1"/>
            <w:sz w:val="28"/>
          </w:rPr>
          <w:t xml:space="preserve">27 </w:t>
        </w:r>
        <w:r w:rsidR="00903085" w:rsidRPr="00903085">
          <w:rPr>
            <w:rFonts w:ascii="TH SarabunPSK" w:hAnsi="TH SarabunPSK" w:cs="TH SarabunPSK"/>
            <w:color w:val="000000" w:themeColor="text1"/>
            <w:sz w:val="28"/>
            <w:cs/>
          </w:rPr>
          <w:t xml:space="preserve">กันยายน-ธันวาคม </w:t>
        </w:r>
        <w:r w:rsidR="00903085" w:rsidRPr="00903085">
          <w:rPr>
            <w:rFonts w:ascii="TH SarabunPSK" w:hAnsi="TH SarabunPSK" w:cs="TH SarabunPSK"/>
            <w:color w:val="000000" w:themeColor="text1"/>
            <w:sz w:val="28"/>
          </w:rPr>
          <w:t>2561</w:t>
        </w:r>
      </w:ins>
      <w:ins w:id="511" w:author="Wanichaya Jairew" w:date="2021-06-22T23:33:00Z">
        <w:r w:rsidR="00B8547F">
          <w:rPr>
            <w:rFonts w:ascii="TH SarabunPSK" w:hAnsi="TH SarabunPSK" w:cs="TH SarabunPSK" w:hint="cs"/>
            <w:color w:val="000000" w:themeColor="text1"/>
            <w:sz w:val="28"/>
            <w:cs/>
          </w:rPr>
          <w:t xml:space="preserve">, </w:t>
        </w:r>
        <w:r w:rsidR="00B8547F">
          <w:rPr>
            <w:rFonts w:ascii="TH SarabunPSK" w:hAnsi="TH SarabunPSK" w:cs="TH SarabunPSK"/>
            <w:color w:val="000000" w:themeColor="text1"/>
            <w:sz w:val="28"/>
          </w:rPr>
          <w:t>141-151</w:t>
        </w:r>
        <w:r w:rsidR="00B8547F">
          <w:rPr>
            <w:rFonts w:ascii="TH SarabunPSK" w:hAnsi="TH SarabunPSK" w:cs="TH SarabunPSK" w:hint="cs"/>
            <w:color w:val="000000" w:themeColor="text1"/>
            <w:sz w:val="28"/>
            <w:cs/>
          </w:rPr>
          <w:t>.</w:t>
        </w:r>
      </w:ins>
      <w:del w:id="512" w:author="Wanichaya Jairew" w:date="2021-05-23T21:49:00Z">
        <w:r w:rsidRPr="00584F4B" w:rsidDel="00E76EC0">
          <w:rPr>
            <w:rFonts w:ascii="TH SarabunPSK" w:hAnsi="TH SarabunPSK" w:cs="TH SarabunPSK"/>
            <w:color w:val="000000" w:themeColor="text1"/>
            <w:sz w:val="28"/>
            <w:cs/>
          </w:rPr>
          <w:delText>27</w:delText>
        </w:r>
        <w:r w:rsidRPr="00584F4B" w:rsidDel="00E76EC0">
          <w:rPr>
            <w:rFonts w:ascii="TH SarabunPSK" w:hAnsi="TH SarabunPSK" w:cs="TH SarabunPSK"/>
            <w:color w:val="000000" w:themeColor="text1"/>
            <w:sz w:val="28"/>
          </w:rPr>
          <w:delText xml:space="preserve"> </w:delText>
        </w:r>
        <w:r w:rsidRPr="00584F4B" w:rsidDel="00E76EC0">
          <w:rPr>
            <w:rFonts w:ascii="TH SarabunPSK" w:hAnsi="TH SarabunPSK" w:cs="TH SarabunPSK"/>
            <w:color w:val="000000" w:themeColor="text1"/>
            <w:sz w:val="28"/>
            <w:cs/>
          </w:rPr>
          <w:delText>ตุลาคม</w:delText>
        </w:r>
        <w:r w:rsidRPr="00584F4B" w:rsidDel="00E76EC0">
          <w:rPr>
            <w:rFonts w:ascii="TH SarabunPSK" w:hAnsi="TH SarabunPSK" w:cs="TH SarabunPSK"/>
            <w:color w:val="000000" w:themeColor="text1"/>
            <w:sz w:val="28"/>
          </w:rPr>
          <w:delText xml:space="preserve"> – </w:delText>
        </w:r>
        <w:r w:rsidRPr="00584F4B" w:rsidDel="00E76EC0">
          <w:rPr>
            <w:rFonts w:ascii="TH SarabunPSK" w:hAnsi="TH SarabunPSK" w:cs="TH SarabunPSK"/>
            <w:color w:val="000000" w:themeColor="text1"/>
            <w:sz w:val="28"/>
            <w:cs/>
          </w:rPr>
          <w:delText xml:space="preserve">ธันวาคม </w:delText>
        </w:r>
        <w:r w:rsidRPr="00584F4B" w:rsidDel="00E76EC0">
          <w:rPr>
            <w:rFonts w:ascii="TH SarabunPSK" w:hAnsi="TH SarabunPSK" w:cs="TH SarabunPSK"/>
            <w:color w:val="000000" w:themeColor="text1"/>
            <w:sz w:val="28"/>
          </w:rPr>
          <w:delText>2560.</w:delText>
        </w:r>
      </w:del>
    </w:p>
    <w:p w14:paraId="37A7DF3D" w14:textId="710FD5E6" w:rsidR="00296BB9" w:rsidRPr="00584F4B" w:rsidRDefault="00296BB9" w:rsidP="00812C7C">
      <w:pPr>
        <w:spacing w:after="0" w:line="240" w:lineRule="auto"/>
        <w:jc w:val="thaiDistribute"/>
        <w:rPr>
          <w:rFonts w:ascii="TH SarabunPSK" w:hAnsi="TH SarabunPSK" w:cs="TH SarabunPSK"/>
          <w:color w:val="000000" w:themeColor="text1"/>
          <w:sz w:val="28"/>
          <w:cs/>
        </w:rPr>
      </w:pPr>
      <w:r w:rsidRPr="00584F4B">
        <w:rPr>
          <w:rFonts w:ascii="TH SarabunPSK" w:hAnsi="TH SarabunPSK" w:cs="TH SarabunPSK"/>
          <w:color w:val="000000" w:themeColor="text1"/>
          <w:sz w:val="28"/>
          <w:cs/>
        </w:rPr>
        <w:t>สำนักการศึกษา. (</w:t>
      </w:r>
      <w:r w:rsidRPr="00584F4B">
        <w:rPr>
          <w:rFonts w:ascii="TH SarabunPSK" w:hAnsi="TH SarabunPSK" w:cs="TH SarabunPSK"/>
          <w:color w:val="000000" w:themeColor="text1"/>
          <w:sz w:val="28"/>
        </w:rPr>
        <w:t>2563</w:t>
      </w:r>
      <w:r w:rsidRPr="00584F4B">
        <w:rPr>
          <w:rFonts w:ascii="TH SarabunPSK" w:hAnsi="TH SarabunPSK" w:cs="TH SarabunPSK"/>
          <w:color w:val="000000" w:themeColor="text1"/>
          <w:sz w:val="28"/>
          <w:cs/>
        </w:rPr>
        <w:t xml:space="preserve">). </w:t>
      </w:r>
      <w:r w:rsidR="00D328BD" w:rsidRPr="002043EC">
        <w:rPr>
          <w:rFonts w:ascii="TH SarabunPSK" w:hAnsi="TH SarabunPSK" w:cs="TH SarabunPSK"/>
          <w:b/>
          <w:bCs/>
          <w:color w:val="000000" w:themeColor="text1"/>
          <w:sz w:val="28"/>
          <w:cs/>
          <w:rPrChange w:id="513" w:author="Wanichaya Jairew" w:date="2021-05-23T21:46:00Z">
            <w:rPr>
              <w:rFonts w:ascii="TH SarabunPSK" w:hAnsi="TH SarabunPSK" w:cs="TH SarabunPSK"/>
              <w:color w:val="000000" w:themeColor="text1"/>
              <w:sz w:val="28"/>
              <w:cs/>
            </w:rPr>
          </w:rPrChange>
        </w:rPr>
        <w:t>แผนปฏิบัติราชการ ประจำ</w:t>
      </w:r>
      <w:r w:rsidRPr="002043EC">
        <w:rPr>
          <w:rFonts w:ascii="TH SarabunPSK" w:hAnsi="TH SarabunPSK" w:cs="TH SarabunPSK"/>
          <w:b/>
          <w:bCs/>
          <w:color w:val="000000" w:themeColor="text1"/>
          <w:sz w:val="28"/>
          <w:cs/>
          <w:rPrChange w:id="514" w:author="Wanichaya Jairew" w:date="2021-05-23T21:46:00Z">
            <w:rPr>
              <w:rFonts w:ascii="TH SarabunPSK" w:hAnsi="TH SarabunPSK" w:cs="TH SarabunPSK"/>
              <w:color w:val="000000" w:themeColor="text1"/>
              <w:sz w:val="28"/>
              <w:cs/>
            </w:rPr>
          </w:rPrChange>
        </w:rPr>
        <w:t>ปี 256</w:t>
      </w:r>
      <w:r w:rsidR="00D328BD" w:rsidRPr="002043EC">
        <w:rPr>
          <w:rFonts w:ascii="TH SarabunPSK" w:hAnsi="TH SarabunPSK" w:cs="TH SarabunPSK"/>
          <w:b/>
          <w:bCs/>
          <w:color w:val="000000" w:themeColor="text1"/>
          <w:sz w:val="28"/>
          <w:rPrChange w:id="515" w:author="Wanichaya Jairew" w:date="2021-05-23T21:46:00Z">
            <w:rPr>
              <w:rFonts w:ascii="TH SarabunPSK" w:hAnsi="TH SarabunPSK" w:cs="TH SarabunPSK"/>
              <w:color w:val="000000" w:themeColor="text1"/>
              <w:sz w:val="28"/>
            </w:rPr>
          </w:rPrChange>
        </w:rPr>
        <w:t>4</w:t>
      </w:r>
      <w:ins w:id="516" w:author="Wanichaya Jairew" w:date="2021-05-23T21:46:00Z">
        <w:r w:rsidR="002043EC">
          <w:rPr>
            <w:rFonts w:ascii="TH SarabunPSK" w:hAnsi="TH SarabunPSK" w:cs="TH SarabunPSK"/>
            <w:b/>
            <w:bCs/>
            <w:color w:val="000000" w:themeColor="text1"/>
            <w:sz w:val="28"/>
          </w:rPr>
          <w:t>.</w:t>
        </w:r>
      </w:ins>
      <w:del w:id="517" w:author="Wanichaya Jairew" w:date="2021-05-23T21:46:00Z">
        <w:r w:rsidRPr="002043EC" w:rsidDel="002043EC">
          <w:rPr>
            <w:rFonts w:ascii="TH SarabunPSK" w:hAnsi="TH SarabunPSK" w:cs="TH SarabunPSK"/>
            <w:b/>
            <w:bCs/>
            <w:color w:val="000000" w:themeColor="text1"/>
            <w:sz w:val="28"/>
            <w:rPrChange w:id="518" w:author="Wanichaya Jairew" w:date="2021-05-23T21:46:00Z">
              <w:rPr>
                <w:rFonts w:ascii="TH SarabunPSK" w:hAnsi="TH SarabunPSK" w:cs="TH SarabunPSK"/>
                <w:color w:val="000000" w:themeColor="text1"/>
                <w:sz w:val="28"/>
              </w:rPr>
            </w:rPrChange>
          </w:rPr>
          <w:delText>,</w:delText>
        </w:r>
      </w:del>
      <w:r w:rsidRPr="00584F4B">
        <w:rPr>
          <w:rFonts w:ascii="TH SarabunPSK" w:hAnsi="TH SarabunPSK" w:cs="TH SarabunPSK"/>
          <w:color w:val="000000" w:themeColor="text1"/>
          <w:sz w:val="28"/>
        </w:rPr>
        <w:t xml:space="preserve"> </w:t>
      </w:r>
      <w:r w:rsidRPr="00584F4B">
        <w:rPr>
          <w:rFonts w:ascii="TH SarabunPSK" w:hAnsi="TH SarabunPSK" w:cs="TH SarabunPSK"/>
          <w:color w:val="000000" w:themeColor="text1"/>
          <w:sz w:val="28"/>
          <w:cs/>
        </w:rPr>
        <w:t xml:space="preserve">สืบค้นเมื่อ </w:t>
      </w:r>
      <w:r w:rsidRPr="00584F4B">
        <w:rPr>
          <w:rFonts w:ascii="TH SarabunPSK" w:hAnsi="TH SarabunPSK" w:cs="TH SarabunPSK"/>
          <w:color w:val="000000" w:themeColor="text1"/>
          <w:sz w:val="28"/>
        </w:rPr>
        <w:t>20</w:t>
      </w:r>
      <w:r w:rsidRPr="00584F4B">
        <w:rPr>
          <w:rFonts w:ascii="TH SarabunPSK" w:hAnsi="TH SarabunPSK" w:cs="TH SarabunPSK"/>
          <w:color w:val="000000" w:themeColor="text1"/>
          <w:sz w:val="28"/>
          <w:cs/>
        </w:rPr>
        <w:t xml:space="preserve"> มกราคม 256</w:t>
      </w:r>
      <w:r w:rsidRPr="00584F4B">
        <w:rPr>
          <w:rFonts w:ascii="TH SarabunPSK" w:hAnsi="TH SarabunPSK" w:cs="TH SarabunPSK"/>
          <w:color w:val="000000" w:themeColor="text1"/>
          <w:sz w:val="28"/>
        </w:rPr>
        <w:t>4</w:t>
      </w:r>
      <w:ins w:id="519" w:author="Wanichaya Jairew" w:date="2021-06-22T23:33:00Z">
        <w:r w:rsidR="009C0AFE">
          <w:rPr>
            <w:rFonts w:ascii="TH SarabunPSK" w:hAnsi="TH SarabunPSK" w:cs="TH SarabunPSK" w:hint="cs"/>
            <w:color w:val="000000" w:themeColor="text1"/>
            <w:sz w:val="28"/>
            <w:cs/>
          </w:rPr>
          <w:t>,</w:t>
        </w:r>
      </w:ins>
      <w:del w:id="520" w:author="Wanichaya Jairew" w:date="2021-06-22T23:33:00Z">
        <w:r w:rsidRPr="00584F4B" w:rsidDel="009C0AFE">
          <w:rPr>
            <w:rFonts w:ascii="TH SarabunPSK" w:hAnsi="TH SarabunPSK" w:cs="TH SarabunPSK"/>
            <w:color w:val="000000" w:themeColor="text1"/>
            <w:sz w:val="28"/>
            <w:cs/>
          </w:rPr>
          <w:delText>.</w:delText>
        </w:r>
      </w:del>
      <w:r w:rsidRPr="00584F4B">
        <w:rPr>
          <w:rFonts w:ascii="TH SarabunPSK" w:hAnsi="TH SarabunPSK" w:cs="TH SarabunPSK"/>
          <w:color w:val="000000" w:themeColor="text1"/>
          <w:sz w:val="28"/>
          <w:cs/>
        </w:rPr>
        <w:t xml:space="preserve"> จาก</w:t>
      </w:r>
      <w:del w:id="521" w:author="Wanichaya Jairew" w:date="2021-06-22T23:34:00Z">
        <w:r w:rsidRPr="00584F4B" w:rsidDel="00275352">
          <w:rPr>
            <w:rFonts w:ascii="TH SarabunPSK" w:hAnsi="TH SarabunPSK" w:cs="TH SarabunPSK"/>
            <w:color w:val="000000" w:themeColor="text1"/>
            <w:sz w:val="28"/>
            <w:cs/>
          </w:rPr>
          <w:delText>.</w:delText>
        </w:r>
      </w:del>
    </w:p>
    <w:p w14:paraId="3E2BF1B7" w14:textId="72192FE9" w:rsidR="00296BB9" w:rsidRPr="00584F4B" w:rsidRDefault="00296BB9" w:rsidP="00812C7C">
      <w:pPr>
        <w:spacing w:after="0" w:line="240" w:lineRule="auto"/>
        <w:ind w:firstLine="720"/>
        <w:jc w:val="thaiDistribute"/>
        <w:rPr>
          <w:rFonts w:ascii="TH SarabunPSK" w:hAnsi="TH SarabunPSK" w:cs="TH SarabunPSK"/>
          <w:color w:val="000000" w:themeColor="text1"/>
          <w:sz w:val="28"/>
        </w:rPr>
      </w:pPr>
      <w:r w:rsidRPr="00584F4B">
        <w:rPr>
          <w:rFonts w:ascii="TH SarabunPSK" w:hAnsi="TH SarabunPSK" w:cs="TH SarabunPSK"/>
          <w:color w:val="000000" w:themeColor="text1"/>
          <w:sz w:val="28"/>
        </w:rPr>
        <w:t>http://www.bangkok.go.th/bangkokeducation</w:t>
      </w:r>
      <w:ins w:id="522" w:author="Wanichaya Jairew" w:date="2021-05-25T15:36:00Z">
        <w:r w:rsidR="00C92CD3">
          <w:rPr>
            <w:rFonts w:ascii="TH SarabunPSK" w:hAnsi="TH SarabunPSK" w:cs="TH SarabunPSK"/>
            <w:color w:val="000000" w:themeColor="text1"/>
            <w:sz w:val="28"/>
          </w:rPr>
          <w:t>.</w:t>
        </w:r>
      </w:ins>
    </w:p>
    <w:p w14:paraId="7BF283B0" w14:textId="525B1DE1" w:rsidR="00BF6643" w:rsidRDefault="00D36F68" w:rsidP="000C0A3C">
      <w:pPr>
        <w:spacing w:after="0" w:line="240" w:lineRule="auto"/>
        <w:jc w:val="thaiDistribute"/>
        <w:rPr>
          <w:ins w:id="523" w:author="Wanichaya Jairew" w:date="2021-05-23T21:54:00Z"/>
          <w:rFonts w:ascii="TH SarabunPSK" w:hAnsi="TH SarabunPSK" w:cs="TH SarabunPSK"/>
          <w:b/>
          <w:bCs/>
          <w:sz w:val="28"/>
        </w:rPr>
      </w:pPr>
      <w:r w:rsidRPr="00584F4B">
        <w:rPr>
          <w:rFonts w:ascii="TH SarabunPSK" w:hAnsi="TH SarabunPSK" w:cs="TH SarabunPSK"/>
          <w:sz w:val="28"/>
          <w:cs/>
        </w:rPr>
        <w:t>อัษฎากร ศุภกิจ. (</w:t>
      </w:r>
      <w:r w:rsidRPr="00584F4B">
        <w:rPr>
          <w:rFonts w:ascii="TH SarabunPSK" w:hAnsi="TH SarabunPSK" w:cs="TH SarabunPSK"/>
          <w:sz w:val="28"/>
        </w:rPr>
        <w:t>2557</w:t>
      </w:r>
      <w:r w:rsidRPr="00584F4B">
        <w:rPr>
          <w:rFonts w:ascii="TH SarabunPSK" w:hAnsi="TH SarabunPSK" w:cs="TH SarabunPSK"/>
          <w:sz w:val="28"/>
          <w:cs/>
        </w:rPr>
        <w:t xml:space="preserve">). </w:t>
      </w:r>
      <w:r w:rsidRPr="00BF6643">
        <w:rPr>
          <w:rFonts w:ascii="TH SarabunPSK" w:hAnsi="TH SarabunPSK" w:cs="TH SarabunPSK"/>
          <w:b/>
          <w:bCs/>
          <w:sz w:val="28"/>
          <w:cs/>
          <w:rPrChange w:id="524" w:author="Wanichaya Jairew" w:date="2021-05-23T21:49:00Z">
            <w:rPr>
              <w:rFonts w:ascii="TH SarabunPSK" w:hAnsi="TH SarabunPSK" w:cs="TH SarabunPSK"/>
              <w:sz w:val="28"/>
              <w:cs/>
            </w:rPr>
          </w:rPrChange>
        </w:rPr>
        <w:t>ความท้อแท้ในการทำงานของครูโรงเรียนเอกชน สังกัดสำนักงานเขตพื้นที่การศึกษาประถมศึกษา</w:t>
      </w:r>
    </w:p>
    <w:p w14:paraId="4AC3A50A" w14:textId="03DACCE1" w:rsidR="00AD1383" w:rsidRPr="00BF6643" w:rsidDel="00BF6643" w:rsidRDefault="00D36F68">
      <w:pPr>
        <w:spacing w:after="0" w:line="240" w:lineRule="auto"/>
        <w:ind w:firstLine="720"/>
        <w:jc w:val="thaiDistribute"/>
        <w:rPr>
          <w:del w:id="525" w:author="Wanichaya Jairew" w:date="2021-05-23T21:54:00Z"/>
          <w:rFonts w:ascii="TH SarabunPSK" w:hAnsi="TH SarabunPSK" w:cs="TH SarabunPSK"/>
          <w:b/>
          <w:bCs/>
          <w:sz w:val="28"/>
          <w:rPrChange w:id="526" w:author="Wanichaya Jairew" w:date="2021-05-23T21:49:00Z">
            <w:rPr>
              <w:del w:id="527" w:author="Wanichaya Jairew" w:date="2021-05-23T21:54:00Z"/>
              <w:rFonts w:ascii="TH SarabunPSK" w:hAnsi="TH SarabunPSK" w:cs="TH SarabunPSK"/>
              <w:sz w:val="28"/>
            </w:rPr>
          </w:rPrChange>
        </w:rPr>
        <w:pPrChange w:id="528" w:author="Wanichaya Jairew" w:date="2021-05-23T21:54:00Z">
          <w:pPr>
            <w:spacing w:after="0" w:line="240" w:lineRule="auto"/>
            <w:jc w:val="thaiDistribute"/>
          </w:pPr>
        </w:pPrChange>
      </w:pPr>
      <w:r w:rsidRPr="00BF6643">
        <w:rPr>
          <w:rFonts w:ascii="TH SarabunPSK" w:hAnsi="TH SarabunPSK" w:cs="TH SarabunPSK"/>
          <w:b/>
          <w:bCs/>
          <w:sz w:val="28"/>
          <w:cs/>
          <w:rPrChange w:id="529" w:author="Wanichaya Jairew" w:date="2021-05-23T21:49:00Z">
            <w:rPr>
              <w:rFonts w:ascii="TH SarabunPSK" w:hAnsi="TH SarabunPSK" w:cs="TH SarabunPSK"/>
              <w:sz w:val="28"/>
              <w:cs/>
            </w:rPr>
          </w:rPrChange>
        </w:rPr>
        <w:t xml:space="preserve">นนทบุรี </w:t>
      </w:r>
    </w:p>
    <w:p w14:paraId="6650AC69" w14:textId="40ED6E38" w:rsidR="00B04C5E" w:rsidRPr="007F1762" w:rsidRDefault="00D36F68" w:rsidP="000C0A3C">
      <w:pPr>
        <w:spacing w:after="0" w:line="240" w:lineRule="auto"/>
        <w:ind w:firstLine="720"/>
        <w:jc w:val="thaiDistribute"/>
        <w:rPr>
          <w:rFonts w:ascii="TH SarabunPSK" w:hAnsi="TH SarabunPSK" w:cs="TH SarabunPSK"/>
          <w:sz w:val="28"/>
        </w:rPr>
      </w:pPr>
      <w:r w:rsidRPr="00BF6643">
        <w:rPr>
          <w:rFonts w:ascii="TH SarabunPSK" w:hAnsi="TH SarabunPSK" w:cs="TH SarabunPSK"/>
          <w:b/>
          <w:bCs/>
          <w:sz w:val="28"/>
          <w:cs/>
          <w:rPrChange w:id="530" w:author="Wanichaya Jairew" w:date="2021-05-23T21:49:00Z">
            <w:rPr>
              <w:rFonts w:ascii="TH SarabunPSK" w:hAnsi="TH SarabunPSK" w:cs="TH SarabunPSK"/>
              <w:sz w:val="28"/>
              <w:cs/>
            </w:rPr>
          </w:rPrChange>
        </w:rPr>
        <w:t>เขต 2</w:t>
      </w:r>
      <w:ins w:id="531" w:author="Wanichaya Jairew" w:date="2021-05-23T21:51:00Z">
        <w:r w:rsidR="00BF6643">
          <w:rPr>
            <w:rFonts w:ascii="TH SarabunPSK" w:hAnsi="TH SarabunPSK" w:cs="TH SarabunPSK"/>
            <w:sz w:val="28"/>
          </w:rPr>
          <w:t xml:space="preserve">. </w:t>
        </w:r>
        <w:r w:rsidR="00BF6643">
          <w:rPr>
            <w:rFonts w:ascii="TH SarabunPSK" w:hAnsi="TH SarabunPSK" w:cs="TH SarabunPSK" w:hint="cs"/>
            <w:sz w:val="28"/>
            <w:cs/>
          </w:rPr>
          <w:t xml:space="preserve">สืบค้นเมื่อ </w:t>
        </w:r>
        <w:r w:rsidR="00BF6643">
          <w:rPr>
            <w:rFonts w:ascii="TH SarabunPSK" w:hAnsi="TH SarabunPSK" w:cs="TH SarabunPSK"/>
            <w:sz w:val="28"/>
          </w:rPr>
          <w:t xml:space="preserve">10 </w:t>
        </w:r>
        <w:r w:rsidR="00BF6643">
          <w:rPr>
            <w:rFonts w:ascii="TH SarabunPSK" w:hAnsi="TH SarabunPSK" w:cs="TH SarabunPSK" w:hint="cs"/>
            <w:sz w:val="28"/>
            <w:cs/>
          </w:rPr>
          <w:t>มกรา</w:t>
        </w:r>
      </w:ins>
      <w:ins w:id="532" w:author="Wanichaya Jairew" w:date="2021-05-23T21:52:00Z">
        <w:r w:rsidR="00BF6643">
          <w:rPr>
            <w:rFonts w:ascii="TH SarabunPSK" w:hAnsi="TH SarabunPSK" w:cs="TH SarabunPSK" w:hint="cs"/>
            <w:sz w:val="28"/>
            <w:cs/>
          </w:rPr>
          <w:t xml:space="preserve">คม </w:t>
        </w:r>
        <w:r w:rsidR="00BF6643">
          <w:rPr>
            <w:rFonts w:ascii="TH SarabunPSK" w:hAnsi="TH SarabunPSK" w:cs="TH SarabunPSK"/>
            <w:sz w:val="28"/>
          </w:rPr>
          <w:t xml:space="preserve">2564, </w:t>
        </w:r>
      </w:ins>
      <w:ins w:id="533" w:author="Wanichaya Jairew" w:date="2021-05-23T21:53:00Z">
        <w:r w:rsidR="00BF6643">
          <w:rPr>
            <w:rFonts w:ascii="TH SarabunPSK" w:hAnsi="TH SarabunPSK" w:cs="TH SarabunPSK" w:hint="cs"/>
            <w:sz w:val="28"/>
            <w:cs/>
          </w:rPr>
          <w:t>จาก</w:t>
        </w:r>
      </w:ins>
      <w:ins w:id="534" w:author="Wanichaya Jairew" w:date="2021-05-23T21:54:00Z">
        <w:r w:rsidR="00BF6643">
          <w:rPr>
            <w:rFonts w:ascii="TH SarabunPSK" w:hAnsi="TH SarabunPSK" w:cs="TH SarabunPSK" w:hint="cs"/>
            <w:sz w:val="28"/>
            <w:cs/>
          </w:rPr>
          <w:t xml:space="preserve"> </w:t>
        </w:r>
        <w:r w:rsidR="00BF6643" w:rsidRPr="00BF6643">
          <w:rPr>
            <w:rFonts w:ascii="TH SarabunPSK" w:hAnsi="TH SarabunPSK" w:cs="TH SarabunPSK"/>
            <w:sz w:val="28"/>
          </w:rPr>
          <w:t>https://rsucon.rsu.ac.th/files/proceedings/nation</w:t>
        </w:r>
        <w:r w:rsidR="00BF6643" w:rsidRPr="00BF6643">
          <w:rPr>
            <w:rFonts w:ascii="TH SarabunPSK" w:hAnsi="TH SarabunPSK" w:cs="TH SarabunPSK"/>
            <w:sz w:val="28"/>
            <w:cs/>
          </w:rPr>
          <w:t>2014</w:t>
        </w:r>
        <w:r w:rsidR="00BF6643">
          <w:rPr>
            <w:rFonts w:ascii="TH SarabunPSK" w:hAnsi="TH SarabunPSK" w:cs="TH SarabunPSK"/>
            <w:sz w:val="28"/>
          </w:rPr>
          <w:t>.</w:t>
        </w:r>
      </w:ins>
      <w:del w:id="535" w:author="Wanichaya Jairew" w:date="2021-05-23T21:51:00Z">
        <w:r w:rsidRPr="00584F4B" w:rsidDel="00BF6643">
          <w:rPr>
            <w:rFonts w:ascii="TH SarabunPSK" w:hAnsi="TH SarabunPSK" w:cs="TH SarabunPSK"/>
            <w:sz w:val="28"/>
            <w:cs/>
          </w:rPr>
          <w:delText xml:space="preserve"> </w:delText>
        </w:r>
      </w:del>
      <w:del w:id="536" w:author="Wanichaya Jairew" w:date="2021-05-23T21:54:00Z">
        <w:r w:rsidRPr="00584F4B" w:rsidDel="00BF6643">
          <w:rPr>
            <w:rFonts w:ascii="TH SarabunPSK" w:hAnsi="TH SarabunPSK" w:cs="TH SarabunPSK"/>
            <w:sz w:val="28"/>
            <w:cs/>
          </w:rPr>
          <w:delText xml:space="preserve">การประชุมวิชาการระดับชาติ ประจำปี </w:delText>
        </w:r>
        <w:r w:rsidRPr="00584F4B" w:rsidDel="00BF6643">
          <w:rPr>
            <w:rFonts w:ascii="TH SarabunPSK" w:hAnsi="TH SarabunPSK" w:cs="TH SarabunPSK"/>
            <w:sz w:val="28"/>
          </w:rPr>
          <w:delText>2557</w:delText>
        </w:r>
        <w:r w:rsidRPr="00584F4B" w:rsidDel="00BF6643">
          <w:rPr>
            <w:rFonts w:ascii="TH SarabunPSK" w:hAnsi="TH SarabunPSK" w:cs="TH SarabunPSK"/>
            <w:sz w:val="28"/>
            <w:cs/>
          </w:rPr>
          <w:delText xml:space="preserve">. </w:delText>
        </w:r>
      </w:del>
    </w:p>
    <w:p w14:paraId="5CBE5E95" w14:textId="0CCB67E0" w:rsidR="004170C6" w:rsidRDefault="004170C6" w:rsidP="00B04C5E">
      <w:pPr>
        <w:pStyle w:val="EndNoteBibliography"/>
        <w:spacing w:after="0"/>
        <w:ind w:left="720" w:hanging="720"/>
        <w:rPr>
          <w:ins w:id="537" w:author="Wanichaya Jairew" w:date="2021-05-25T16:13:00Z"/>
          <w:rFonts w:ascii="TH SarabunPSK" w:hAnsi="TH SarabunPSK" w:cs="TH SarabunPSK"/>
          <w:sz w:val="28"/>
        </w:rPr>
      </w:pPr>
      <w:ins w:id="538" w:author="Wanichaya Jairew" w:date="2021-05-25T16:13:00Z">
        <w:r w:rsidRPr="004170C6">
          <w:rPr>
            <w:rFonts w:ascii="TH SarabunPSK" w:hAnsi="TH SarabunPSK" w:cs="TH SarabunPSK"/>
            <w:sz w:val="28"/>
          </w:rPr>
          <w:t>Akdemir, Ö. A. (</w:t>
        </w:r>
        <w:r w:rsidRPr="004170C6">
          <w:rPr>
            <w:rFonts w:ascii="TH SarabunPSK" w:hAnsi="TH SarabunPSK" w:cs="TH SarabunPSK"/>
            <w:sz w:val="28"/>
            <w:cs/>
          </w:rPr>
          <w:t xml:space="preserve">2019). </w:t>
        </w:r>
        <w:r w:rsidRPr="004170C6">
          <w:rPr>
            <w:rFonts w:ascii="TH SarabunPSK" w:hAnsi="TH SarabunPSK" w:cs="TH SarabunPSK"/>
            <w:b/>
            <w:bCs/>
            <w:sz w:val="28"/>
            <w:rPrChange w:id="539" w:author="Wanichaya Jairew" w:date="2021-05-25T16:14:00Z">
              <w:rPr>
                <w:rFonts w:ascii="TH SarabunPSK" w:hAnsi="TH SarabunPSK" w:cs="TH SarabunPSK"/>
                <w:sz w:val="28"/>
              </w:rPr>
            </w:rPrChange>
          </w:rPr>
          <w:t>The Effect of Teacher Burnout on Organizational Commitment in Turkish Context</w:t>
        </w:r>
        <w:r w:rsidRPr="004170C6">
          <w:rPr>
            <w:rFonts w:ascii="TH SarabunPSK" w:hAnsi="TH SarabunPSK" w:cs="TH SarabunPSK"/>
            <w:sz w:val="28"/>
          </w:rPr>
          <w:t xml:space="preserve">. Journal of Education and Training Studies, </w:t>
        </w:r>
        <w:r w:rsidRPr="004170C6">
          <w:rPr>
            <w:rFonts w:ascii="TH SarabunPSK" w:hAnsi="TH SarabunPSK" w:cs="TH SarabunPSK"/>
            <w:sz w:val="28"/>
            <w:cs/>
          </w:rPr>
          <w:t>7(4)</w:t>
        </w:r>
        <w:r w:rsidRPr="004170C6">
          <w:rPr>
            <w:rFonts w:ascii="TH SarabunPSK" w:hAnsi="TH SarabunPSK" w:cs="TH SarabunPSK"/>
            <w:sz w:val="28"/>
          </w:rPr>
          <w:t xml:space="preserve">, </w:t>
        </w:r>
        <w:r w:rsidRPr="004170C6">
          <w:rPr>
            <w:rFonts w:ascii="TH SarabunPSK" w:hAnsi="TH SarabunPSK" w:cs="TH SarabunPSK"/>
            <w:sz w:val="28"/>
            <w:cs/>
          </w:rPr>
          <w:t>171-179.</w:t>
        </w:r>
      </w:ins>
    </w:p>
    <w:p w14:paraId="3FF336A0" w14:textId="1E0C6654" w:rsidR="00B04C5E" w:rsidRPr="0057665D" w:rsidRDefault="00B04C5E" w:rsidP="00B04C5E">
      <w:pPr>
        <w:pStyle w:val="EndNoteBibliography"/>
        <w:spacing w:after="0"/>
        <w:ind w:left="720" w:hanging="720"/>
        <w:rPr>
          <w:rFonts w:ascii="TH SarabunPSK" w:hAnsi="TH SarabunPSK" w:cs="TH SarabunPSK"/>
          <w:sz w:val="28"/>
        </w:rPr>
      </w:pPr>
      <w:r w:rsidRPr="007F1762">
        <w:rPr>
          <w:rFonts w:ascii="TH SarabunPSK" w:hAnsi="TH SarabunPSK" w:cs="TH SarabunPSK"/>
          <w:sz w:val="28"/>
        </w:rPr>
        <w:t xml:space="preserve">Akin, U. (2021). </w:t>
      </w:r>
      <w:r w:rsidRPr="0057665D">
        <w:rPr>
          <w:rFonts w:ascii="TH SarabunPSK" w:hAnsi="TH SarabunPSK" w:cs="TH SarabunPSK"/>
          <w:b/>
          <w:bCs/>
          <w:sz w:val="28"/>
          <w:rPrChange w:id="540" w:author="Wanichaya Jairew" w:date="2021-05-23T21:55:00Z">
            <w:rPr>
              <w:rFonts w:ascii="TH SarabunPSK" w:hAnsi="TH SarabunPSK" w:cs="TH SarabunPSK"/>
              <w:sz w:val="28"/>
            </w:rPr>
          </w:rPrChange>
        </w:rPr>
        <w:t>Exploring the Relationship between Emotional Labor and Organizational Commitment Levels of Teachers</w:t>
      </w:r>
      <w:r w:rsidRPr="0057665D">
        <w:rPr>
          <w:rFonts w:ascii="TH SarabunPSK" w:hAnsi="TH SarabunPSK" w:cs="TH SarabunPSK"/>
          <w:sz w:val="28"/>
        </w:rPr>
        <w:t xml:space="preserve">. </w:t>
      </w:r>
      <w:r w:rsidRPr="0057665D">
        <w:rPr>
          <w:rFonts w:ascii="TH SarabunPSK" w:hAnsi="TH SarabunPSK" w:cs="TH SarabunPSK"/>
          <w:sz w:val="28"/>
          <w:rPrChange w:id="541" w:author="Wanichaya Jairew" w:date="2021-05-23T21:55:00Z">
            <w:rPr>
              <w:rFonts w:ascii="TH SarabunPSK" w:hAnsi="TH SarabunPSK" w:cs="TH SarabunPSK"/>
              <w:i/>
              <w:sz w:val="28"/>
            </w:rPr>
          </w:rPrChange>
        </w:rPr>
        <w:t>Eurasian Journal of Educational Research, 91</w:t>
      </w:r>
      <w:r w:rsidRPr="0057665D">
        <w:rPr>
          <w:rFonts w:ascii="TH SarabunPSK" w:hAnsi="TH SarabunPSK" w:cs="TH SarabunPSK"/>
          <w:sz w:val="28"/>
        </w:rPr>
        <w:t xml:space="preserve">, 61-82. </w:t>
      </w:r>
    </w:p>
    <w:p w14:paraId="708362FA" w14:textId="77777777" w:rsidR="00B04C5E" w:rsidRPr="0057665D" w:rsidRDefault="00B04C5E" w:rsidP="00B04C5E">
      <w:pPr>
        <w:pStyle w:val="EndNoteBibliography"/>
        <w:spacing w:after="0"/>
        <w:ind w:left="720" w:hanging="720"/>
        <w:rPr>
          <w:rFonts w:ascii="TH SarabunPSK" w:hAnsi="TH SarabunPSK" w:cs="TH SarabunPSK"/>
          <w:sz w:val="28"/>
        </w:rPr>
      </w:pPr>
      <w:r w:rsidRPr="0057665D">
        <w:rPr>
          <w:rFonts w:ascii="TH SarabunPSK" w:hAnsi="TH SarabunPSK" w:cs="TH SarabunPSK"/>
          <w:sz w:val="28"/>
        </w:rPr>
        <w:t xml:space="preserve">Allen, N. J., &amp; Meyer, J. P. (1990). </w:t>
      </w:r>
      <w:r w:rsidRPr="00366718">
        <w:rPr>
          <w:rFonts w:ascii="TH SarabunPSK" w:hAnsi="TH SarabunPSK" w:cs="TH SarabunPSK"/>
          <w:b/>
          <w:bCs/>
          <w:sz w:val="28"/>
          <w:rPrChange w:id="542" w:author="Wanichaya Jairew" w:date="2021-06-22T23:13:00Z">
            <w:rPr>
              <w:rFonts w:ascii="TH SarabunPSK" w:hAnsi="TH SarabunPSK" w:cs="TH SarabunPSK"/>
              <w:sz w:val="28"/>
            </w:rPr>
          </w:rPrChange>
        </w:rPr>
        <w:t xml:space="preserve">The measurement and antecedents of affective, continuance and normative commitment to the organization. </w:t>
      </w:r>
      <w:r w:rsidRPr="0057665D">
        <w:rPr>
          <w:rFonts w:ascii="TH SarabunPSK" w:hAnsi="TH SarabunPSK" w:cs="TH SarabunPSK"/>
          <w:sz w:val="28"/>
        </w:rPr>
        <w:t xml:space="preserve">Journal of occupational psychology, 63(1), 1-18. </w:t>
      </w:r>
    </w:p>
    <w:p w14:paraId="48ED11EB" w14:textId="6C06EC7E" w:rsidR="008101EF" w:rsidRDefault="008101EF" w:rsidP="005B34DC">
      <w:pPr>
        <w:pStyle w:val="EndNoteBibliography"/>
        <w:spacing w:after="0"/>
        <w:ind w:left="720" w:hanging="720"/>
        <w:rPr>
          <w:ins w:id="543" w:author="Wanichaya Jairew" w:date="2021-06-21T18:10:00Z"/>
          <w:rFonts w:ascii="TH SarabunPSK" w:hAnsi="TH SarabunPSK" w:cs="TH SarabunPSK"/>
          <w:color w:val="222222"/>
          <w:sz w:val="28"/>
          <w:shd w:val="clear" w:color="auto" w:fill="FFFFFF"/>
        </w:rPr>
      </w:pPr>
      <w:bookmarkStart w:id="544" w:name="_Hlk72846793"/>
      <w:ins w:id="545" w:author="Wanichaya Jairew" w:date="2021-06-21T18:10:00Z">
        <w:r w:rsidRPr="008101EF">
          <w:rPr>
            <w:rFonts w:ascii="TH SarabunPSK" w:hAnsi="TH SarabunPSK" w:cs="TH SarabunPSK"/>
            <w:color w:val="222222"/>
            <w:sz w:val="28"/>
            <w:shd w:val="clear" w:color="auto" w:fill="FFFFFF"/>
          </w:rPr>
          <w:t>Bermejo, L., Hernández-Franco, V., &amp; Prieto-Ursúa, M. (</w:t>
        </w:r>
        <w:r w:rsidRPr="008101EF">
          <w:rPr>
            <w:rFonts w:ascii="TH SarabunPSK" w:hAnsi="TH SarabunPSK" w:cs="TH SarabunPSK"/>
            <w:color w:val="222222"/>
            <w:sz w:val="28"/>
            <w:shd w:val="clear" w:color="auto" w:fill="FFFFFF"/>
            <w:cs/>
          </w:rPr>
          <w:t xml:space="preserve">2013). </w:t>
        </w:r>
        <w:r w:rsidRPr="008101EF">
          <w:rPr>
            <w:rFonts w:ascii="TH SarabunPSK" w:hAnsi="TH SarabunPSK" w:cs="TH SarabunPSK"/>
            <w:b/>
            <w:bCs/>
            <w:color w:val="222222"/>
            <w:sz w:val="28"/>
            <w:shd w:val="clear" w:color="auto" w:fill="FFFFFF"/>
            <w:rPrChange w:id="546" w:author="Wanichaya Jairew" w:date="2021-06-21T18:11:00Z">
              <w:rPr>
                <w:rFonts w:ascii="TH SarabunPSK" w:hAnsi="TH SarabunPSK" w:cs="TH SarabunPSK"/>
                <w:color w:val="222222"/>
                <w:sz w:val="28"/>
                <w:shd w:val="clear" w:color="auto" w:fill="FFFFFF"/>
              </w:rPr>
            </w:rPrChange>
          </w:rPr>
          <w:t>Teacher Well-being: personal and job resources and demands.</w:t>
        </w:r>
        <w:r w:rsidRPr="008101EF">
          <w:rPr>
            <w:rFonts w:ascii="TH SarabunPSK" w:hAnsi="TH SarabunPSK" w:cs="TH SarabunPSK"/>
            <w:color w:val="222222"/>
            <w:sz w:val="28"/>
            <w:shd w:val="clear" w:color="auto" w:fill="FFFFFF"/>
          </w:rPr>
          <w:t xml:space="preserve"> Procedia-Social and Behavioral Sciences, </w:t>
        </w:r>
        <w:r w:rsidRPr="008101EF">
          <w:rPr>
            <w:rFonts w:ascii="TH SarabunPSK" w:hAnsi="TH SarabunPSK" w:cs="TH SarabunPSK"/>
            <w:color w:val="222222"/>
            <w:sz w:val="28"/>
            <w:shd w:val="clear" w:color="auto" w:fill="FFFFFF"/>
            <w:cs/>
          </w:rPr>
          <w:t>84</w:t>
        </w:r>
        <w:r w:rsidRPr="008101EF">
          <w:rPr>
            <w:rFonts w:ascii="TH SarabunPSK" w:hAnsi="TH SarabunPSK" w:cs="TH SarabunPSK"/>
            <w:color w:val="222222"/>
            <w:sz w:val="28"/>
            <w:shd w:val="clear" w:color="auto" w:fill="FFFFFF"/>
          </w:rPr>
          <w:t xml:space="preserve">, </w:t>
        </w:r>
        <w:r w:rsidRPr="008101EF">
          <w:rPr>
            <w:rFonts w:ascii="TH SarabunPSK" w:hAnsi="TH SarabunPSK" w:cs="TH SarabunPSK"/>
            <w:color w:val="222222"/>
            <w:sz w:val="28"/>
            <w:shd w:val="clear" w:color="auto" w:fill="FFFFFF"/>
            <w:cs/>
          </w:rPr>
          <w:t>1321-1325.</w:t>
        </w:r>
      </w:ins>
    </w:p>
    <w:p w14:paraId="1A975BF8" w14:textId="083DE0FD" w:rsidR="00D95504" w:rsidRPr="000A763A" w:rsidRDefault="00D95504" w:rsidP="005B34DC">
      <w:pPr>
        <w:pStyle w:val="EndNoteBibliography"/>
        <w:spacing w:after="0"/>
        <w:ind w:left="720" w:hanging="720"/>
        <w:rPr>
          <w:ins w:id="547" w:author="Wanichaya Jairew" w:date="2021-05-25T14:50:00Z"/>
          <w:rFonts w:ascii="TH SarabunPSK" w:hAnsi="TH SarabunPSK" w:cs="TH SarabunPSK"/>
          <w:sz w:val="28"/>
        </w:rPr>
      </w:pPr>
      <w:ins w:id="548" w:author="Wanichaya Jairew" w:date="2021-05-25T14:50:00Z">
        <w:r w:rsidRPr="00D95504">
          <w:rPr>
            <w:rFonts w:ascii="TH SarabunPSK" w:hAnsi="TH SarabunPSK" w:cs="TH SarabunPSK"/>
            <w:color w:val="222222"/>
            <w:sz w:val="28"/>
            <w:shd w:val="clear" w:color="auto" w:fill="FFFFFF"/>
            <w:rPrChange w:id="549" w:author="Wanichaya Jairew" w:date="2021-05-25T14:50:00Z">
              <w:rPr>
                <w:rFonts w:ascii="Arial" w:hAnsi="Arial" w:cs="Arial"/>
                <w:color w:val="222222"/>
                <w:sz w:val="20"/>
                <w:szCs w:val="20"/>
                <w:shd w:val="clear" w:color="auto" w:fill="FFFFFF"/>
              </w:rPr>
            </w:rPrChange>
          </w:rPr>
          <w:t>Habib</w:t>
        </w:r>
        <w:bookmarkEnd w:id="544"/>
        <w:r w:rsidRPr="00D95504">
          <w:rPr>
            <w:rFonts w:ascii="TH SarabunPSK" w:hAnsi="TH SarabunPSK" w:cs="TH SarabunPSK"/>
            <w:color w:val="222222"/>
            <w:sz w:val="28"/>
            <w:shd w:val="clear" w:color="auto" w:fill="FFFFFF"/>
            <w:rPrChange w:id="550" w:author="Wanichaya Jairew" w:date="2021-05-25T14:50:00Z">
              <w:rPr>
                <w:rFonts w:ascii="Arial" w:hAnsi="Arial" w:cs="Arial"/>
                <w:color w:val="222222"/>
                <w:sz w:val="20"/>
                <w:szCs w:val="20"/>
                <w:shd w:val="clear" w:color="auto" w:fill="FFFFFF"/>
              </w:rPr>
            </w:rPrChange>
          </w:rPr>
          <w:t>, H. (2020</w:t>
        </w:r>
        <w:r w:rsidRPr="00D95504">
          <w:rPr>
            <w:rFonts w:ascii="TH SarabunPSK" w:hAnsi="TH SarabunPSK" w:cs="TH SarabunPSK"/>
            <w:b/>
            <w:bCs/>
            <w:color w:val="222222"/>
            <w:sz w:val="28"/>
            <w:shd w:val="clear" w:color="auto" w:fill="FFFFFF"/>
            <w:rPrChange w:id="551" w:author="Wanichaya Jairew" w:date="2021-05-25T14:50:00Z">
              <w:rPr>
                <w:rFonts w:ascii="Arial" w:hAnsi="Arial" w:cs="Arial"/>
                <w:color w:val="222222"/>
                <w:sz w:val="20"/>
                <w:szCs w:val="20"/>
                <w:shd w:val="clear" w:color="auto" w:fill="FFFFFF"/>
              </w:rPr>
            </w:rPrChange>
          </w:rPr>
          <w:t>). Organizational Commitment among Secondary School Teachers in Relation to Job Burnout.</w:t>
        </w:r>
        <w:r w:rsidRPr="00D95504">
          <w:rPr>
            <w:rFonts w:ascii="TH SarabunPSK" w:hAnsi="TH SarabunPSK" w:cs="TH SarabunPSK"/>
            <w:color w:val="222222"/>
            <w:sz w:val="28"/>
            <w:shd w:val="clear" w:color="auto" w:fill="FFFFFF"/>
            <w:rPrChange w:id="552" w:author="Wanichaya Jairew" w:date="2021-05-25T14:50:00Z">
              <w:rPr>
                <w:rFonts w:ascii="Arial" w:hAnsi="Arial" w:cs="Arial"/>
                <w:color w:val="222222"/>
                <w:sz w:val="20"/>
                <w:szCs w:val="20"/>
                <w:shd w:val="clear" w:color="auto" w:fill="FFFFFF"/>
              </w:rPr>
            </w:rPrChange>
          </w:rPr>
          <w:t> </w:t>
        </w:r>
        <w:r w:rsidRPr="00D95504">
          <w:rPr>
            <w:rFonts w:ascii="TH SarabunPSK" w:hAnsi="TH SarabunPSK" w:cs="TH SarabunPSK"/>
            <w:color w:val="222222"/>
            <w:sz w:val="28"/>
            <w:shd w:val="clear" w:color="auto" w:fill="FFFFFF"/>
            <w:rPrChange w:id="553" w:author="Wanichaya Jairew" w:date="2021-05-25T14:51:00Z">
              <w:rPr>
                <w:rFonts w:ascii="Arial" w:hAnsi="Arial" w:cs="Arial"/>
                <w:i/>
                <w:iCs/>
                <w:color w:val="222222"/>
                <w:sz w:val="20"/>
                <w:szCs w:val="20"/>
                <w:shd w:val="clear" w:color="auto" w:fill="FFFFFF"/>
              </w:rPr>
            </w:rPrChange>
          </w:rPr>
          <w:t>Shanlax International Journal of Education</w:t>
        </w:r>
        <w:r w:rsidRPr="000A763A">
          <w:rPr>
            <w:rFonts w:ascii="TH SarabunPSK" w:hAnsi="TH SarabunPSK" w:cs="TH SarabunPSK"/>
            <w:color w:val="222222"/>
            <w:sz w:val="28"/>
            <w:shd w:val="clear" w:color="auto" w:fill="FFFFFF"/>
            <w:rPrChange w:id="554" w:author="Wanichaya Jairew" w:date="2021-05-25T14:51:00Z">
              <w:rPr>
                <w:rFonts w:ascii="Arial" w:hAnsi="Arial" w:cs="Arial"/>
                <w:color w:val="222222"/>
                <w:sz w:val="20"/>
                <w:szCs w:val="20"/>
                <w:shd w:val="clear" w:color="auto" w:fill="FFFFFF"/>
              </w:rPr>
            </w:rPrChange>
          </w:rPr>
          <w:t>, </w:t>
        </w:r>
        <w:r w:rsidRPr="000A763A">
          <w:rPr>
            <w:rFonts w:ascii="TH SarabunPSK" w:hAnsi="TH SarabunPSK" w:cs="TH SarabunPSK"/>
            <w:color w:val="222222"/>
            <w:sz w:val="28"/>
            <w:shd w:val="clear" w:color="auto" w:fill="FFFFFF"/>
            <w:rPrChange w:id="555" w:author="Wanichaya Jairew" w:date="2021-05-25T14:51:00Z">
              <w:rPr>
                <w:rFonts w:ascii="Arial" w:hAnsi="Arial" w:cs="Arial"/>
                <w:i/>
                <w:iCs/>
                <w:color w:val="222222"/>
                <w:sz w:val="20"/>
                <w:szCs w:val="20"/>
                <w:shd w:val="clear" w:color="auto" w:fill="FFFFFF"/>
              </w:rPr>
            </w:rPrChange>
          </w:rPr>
          <w:t>8</w:t>
        </w:r>
        <w:r w:rsidRPr="000A763A">
          <w:rPr>
            <w:rFonts w:ascii="TH SarabunPSK" w:hAnsi="TH SarabunPSK" w:cs="TH SarabunPSK"/>
            <w:color w:val="222222"/>
            <w:sz w:val="28"/>
            <w:shd w:val="clear" w:color="auto" w:fill="FFFFFF"/>
            <w:rPrChange w:id="556" w:author="Wanichaya Jairew" w:date="2021-05-25T14:51:00Z">
              <w:rPr>
                <w:rFonts w:ascii="Arial" w:hAnsi="Arial" w:cs="Arial"/>
                <w:color w:val="222222"/>
                <w:sz w:val="20"/>
                <w:szCs w:val="20"/>
                <w:shd w:val="clear" w:color="auto" w:fill="FFFFFF"/>
              </w:rPr>
            </w:rPrChange>
          </w:rPr>
          <w:t>(3), 72-76.</w:t>
        </w:r>
      </w:ins>
    </w:p>
    <w:p w14:paraId="738B9FC6" w14:textId="0CD9CCED" w:rsidR="005B34DC" w:rsidRPr="0057665D" w:rsidRDefault="00B04C5E" w:rsidP="005B34DC">
      <w:pPr>
        <w:pStyle w:val="EndNoteBibliography"/>
        <w:spacing w:after="0"/>
        <w:ind w:left="720" w:hanging="720"/>
        <w:rPr>
          <w:rFonts w:ascii="TH SarabunPSK" w:hAnsi="TH SarabunPSK" w:cs="TH SarabunPSK"/>
          <w:sz w:val="28"/>
        </w:rPr>
      </w:pPr>
      <w:r w:rsidRPr="0057665D">
        <w:rPr>
          <w:rFonts w:ascii="TH SarabunPSK" w:hAnsi="TH SarabunPSK" w:cs="TH SarabunPSK"/>
          <w:sz w:val="28"/>
        </w:rPr>
        <w:t xml:space="preserve">Hair, J. F., WC, B., &amp; BJ, B. ve RE Anderson,(2010). </w:t>
      </w:r>
      <w:r w:rsidRPr="0057665D">
        <w:rPr>
          <w:rFonts w:ascii="TH SarabunPSK" w:hAnsi="TH SarabunPSK" w:cs="TH SarabunPSK"/>
          <w:b/>
          <w:bCs/>
          <w:sz w:val="28"/>
          <w:rPrChange w:id="557" w:author="Wanichaya Jairew" w:date="2021-05-23T21:56:00Z">
            <w:rPr>
              <w:rFonts w:ascii="TH SarabunPSK" w:hAnsi="TH SarabunPSK" w:cs="TH SarabunPSK"/>
              <w:sz w:val="28"/>
            </w:rPr>
          </w:rPrChange>
        </w:rPr>
        <w:t>Multivariate Data Analysis</w:t>
      </w:r>
      <w:ins w:id="558" w:author="Wanichaya Jairew" w:date="2021-05-23T21:56:00Z">
        <w:r w:rsidR="0057665D">
          <w:rPr>
            <w:rFonts w:ascii="TH SarabunPSK" w:hAnsi="TH SarabunPSK" w:cs="TH SarabunPSK"/>
            <w:b/>
            <w:bCs/>
            <w:sz w:val="28"/>
          </w:rPr>
          <w:t xml:space="preserve"> </w:t>
        </w:r>
      </w:ins>
      <w:r w:rsidRPr="0057665D">
        <w:rPr>
          <w:rFonts w:ascii="TH SarabunPSK" w:hAnsi="TH SarabunPSK" w:cs="TH SarabunPSK"/>
          <w:sz w:val="28"/>
        </w:rPr>
        <w:t xml:space="preserve">: A Global Perspective. </w:t>
      </w:r>
    </w:p>
    <w:p w14:paraId="1568AA63" w14:textId="3355EE4D" w:rsidR="009419E9" w:rsidRDefault="009419E9">
      <w:pPr>
        <w:pStyle w:val="EndNoteBibliography"/>
        <w:spacing w:after="0"/>
        <w:ind w:left="720" w:hanging="720"/>
        <w:rPr>
          <w:ins w:id="559" w:author="Wanichaya Jairew" w:date="2021-06-21T15:56:00Z"/>
          <w:rFonts w:ascii="TH SarabunPSK" w:hAnsi="TH SarabunPSK" w:cs="TH SarabunPSK"/>
          <w:sz w:val="28"/>
        </w:rPr>
      </w:pPr>
      <w:ins w:id="560" w:author="Wanichaya Jairew" w:date="2021-06-21T15:57:00Z">
        <w:r w:rsidRPr="009419E9">
          <w:rPr>
            <w:rFonts w:ascii="TH SarabunPSK" w:hAnsi="TH SarabunPSK" w:cs="TH SarabunPSK"/>
            <w:sz w:val="28"/>
          </w:rPr>
          <w:t xml:space="preserve">Hochschild, A.R. (1983). </w:t>
        </w:r>
        <w:r w:rsidRPr="008101EF">
          <w:rPr>
            <w:rFonts w:ascii="TH SarabunPSK" w:hAnsi="TH SarabunPSK" w:cs="TH SarabunPSK"/>
            <w:b/>
            <w:bCs/>
            <w:sz w:val="28"/>
            <w:rPrChange w:id="561" w:author="Wanichaya Jairew" w:date="2021-06-21T18:11:00Z">
              <w:rPr>
                <w:rFonts w:ascii="TH SarabunPSK" w:hAnsi="TH SarabunPSK" w:cs="TH SarabunPSK"/>
                <w:sz w:val="28"/>
              </w:rPr>
            </w:rPrChange>
          </w:rPr>
          <w:t>The managed heart: Commercialization of human feeling.</w:t>
        </w:r>
        <w:r w:rsidRPr="009419E9">
          <w:rPr>
            <w:rFonts w:ascii="TH SarabunPSK" w:hAnsi="TH SarabunPSK" w:cs="TH SarabunPSK"/>
            <w:sz w:val="28"/>
          </w:rPr>
          <w:t xml:space="preserve"> Berkeley, CA: University of California Press</w:t>
        </w:r>
      </w:ins>
      <w:ins w:id="562" w:author="Wanichaya Jairew" w:date="2021-06-21T15:58:00Z">
        <w:r>
          <w:rPr>
            <w:rFonts w:ascii="TH SarabunPSK" w:hAnsi="TH SarabunPSK" w:cs="TH SarabunPSK"/>
            <w:sz w:val="28"/>
          </w:rPr>
          <w:t>.</w:t>
        </w:r>
      </w:ins>
    </w:p>
    <w:p w14:paraId="18D20BB3" w14:textId="4CDB556A" w:rsidR="000120F4" w:rsidRPr="0057665D" w:rsidRDefault="000120F4" w:rsidP="007E231B">
      <w:pPr>
        <w:pStyle w:val="EndNoteBibliography"/>
        <w:spacing w:after="0"/>
        <w:ind w:left="720" w:hanging="720"/>
        <w:rPr>
          <w:rFonts w:ascii="TH SarabunPSK" w:hAnsi="TH SarabunPSK" w:cs="TH SarabunPSK"/>
          <w:sz w:val="28"/>
        </w:rPr>
      </w:pPr>
      <w:r w:rsidRPr="0057665D">
        <w:rPr>
          <w:rFonts w:ascii="TH SarabunPSK" w:hAnsi="TH SarabunPSK" w:cs="TH SarabunPSK"/>
          <w:sz w:val="28"/>
        </w:rPr>
        <w:t xml:space="preserve">Hsiu-Chuan Chiu and Chien-Pei (2016). </w:t>
      </w:r>
      <w:r w:rsidR="007E231B" w:rsidRPr="0057665D">
        <w:rPr>
          <w:rFonts w:ascii="TH SarabunPSK" w:hAnsi="TH SarabunPSK" w:cs="TH SarabunPSK"/>
          <w:b/>
          <w:bCs/>
          <w:sz w:val="28"/>
          <w:rPrChange w:id="563" w:author="Wanichaya Jairew" w:date="2021-05-23T21:56:00Z">
            <w:rPr>
              <w:rFonts w:ascii="TH SarabunPSK" w:hAnsi="TH SarabunPSK" w:cs="TH SarabunPSK"/>
              <w:i/>
              <w:iCs/>
              <w:sz w:val="28"/>
            </w:rPr>
          </w:rPrChange>
        </w:rPr>
        <w:t>Study on Correlation Between Organizational Commitment and Emotional labor of Spa tecnicians.</w:t>
      </w:r>
      <w:r w:rsidR="007E231B" w:rsidRPr="0057665D">
        <w:rPr>
          <w:rFonts w:ascii="TH SarabunPSK" w:hAnsi="TH SarabunPSK" w:cs="TH SarabunPSK"/>
          <w:sz w:val="28"/>
          <w:rPrChange w:id="564" w:author="Wanichaya Jairew" w:date="2021-05-23T21:55:00Z">
            <w:rPr>
              <w:rFonts w:ascii="TH SarabunPSK" w:hAnsi="TH SarabunPSK" w:cs="TH SarabunPSK"/>
              <w:i/>
              <w:iCs/>
              <w:sz w:val="28"/>
            </w:rPr>
          </w:rPrChange>
        </w:rPr>
        <w:t xml:space="preserve"> </w:t>
      </w:r>
      <w:r w:rsidRPr="0057665D">
        <w:rPr>
          <w:rFonts w:ascii="TH SarabunPSK" w:hAnsi="TH SarabunPSK" w:cs="TH SarabunPSK"/>
          <w:sz w:val="28"/>
          <w:rPrChange w:id="565" w:author="Wanichaya Jairew" w:date="2021-05-23T21:55:00Z">
            <w:rPr>
              <w:rFonts w:ascii="TH SarabunPSK" w:hAnsi="TH SarabunPSK" w:cs="TH SarabunPSK"/>
              <w:i/>
              <w:iCs/>
              <w:sz w:val="28"/>
            </w:rPr>
          </w:rPrChange>
        </w:rPr>
        <w:t>Proceedings of 10th IASTEM International Conference, Singapore,</w:t>
      </w:r>
      <w:r w:rsidRPr="0057665D">
        <w:rPr>
          <w:rFonts w:ascii="TH SarabunPSK" w:hAnsi="TH SarabunPSK" w:cs="TH SarabunPSK"/>
          <w:sz w:val="28"/>
        </w:rPr>
        <w:t xml:space="preserve"> 23</w:t>
      </w:r>
      <w:r w:rsidRPr="0057665D">
        <w:rPr>
          <w:rFonts w:ascii="TH SarabunPSK" w:hAnsi="TH SarabunPSK" w:cs="TH SarabunPSK"/>
          <w:sz w:val="28"/>
          <w:vertAlign w:val="superscript"/>
        </w:rPr>
        <w:t>rd</w:t>
      </w:r>
      <w:r w:rsidRPr="0057665D">
        <w:rPr>
          <w:rFonts w:ascii="TH SarabunPSK" w:hAnsi="TH SarabunPSK" w:cs="TH SarabunPSK"/>
          <w:sz w:val="28"/>
        </w:rPr>
        <w:t xml:space="preserve"> January 2016.</w:t>
      </w:r>
    </w:p>
    <w:p w14:paraId="28C384B0" w14:textId="5953B8AE" w:rsidR="00B04C5E" w:rsidRPr="0057665D" w:rsidRDefault="00B04C5E" w:rsidP="00FA11A7">
      <w:pPr>
        <w:pStyle w:val="EndNoteBibliography"/>
        <w:spacing w:after="0"/>
        <w:ind w:left="720" w:hanging="720"/>
        <w:rPr>
          <w:rFonts w:ascii="TH SarabunPSK" w:hAnsi="TH SarabunPSK" w:cs="TH SarabunPSK"/>
          <w:sz w:val="28"/>
        </w:rPr>
      </w:pPr>
      <w:r w:rsidRPr="0057665D">
        <w:rPr>
          <w:rFonts w:ascii="TH SarabunPSK" w:hAnsi="TH SarabunPSK" w:cs="TH SarabunPSK"/>
          <w:sz w:val="28"/>
        </w:rPr>
        <w:t xml:space="preserve">Jung, J., &amp; Kim, Y. (2012). </w:t>
      </w:r>
      <w:r w:rsidRPr="0057665D">
        <w:rPr>
          <w:rFonts w:ascii="TH SarabunPSK" w:hAnsi="TH SarabunPSK" w:cs="TH SarabunPSK"/>
          <w:b/>
          <w:bCs/>
          <w:sz w:val="28"/>
          <w:rPrChange w:id="566" w:author="Wanichaya Jairew" w:date="2021-05-23T21:56:00Z">
            <w:rPr>
              <w:rFonts w:ascii="TH SarabunPSK" w:hAnsi="TH SarabunPSK" w:cs="TH SarabunPSK"/>
              <w:sz w:val="28"/>
            </w:rPr>
          </w:rPrChange>
        </w:rPr>
        <w:t>Causes of newspaper firm employee burnout in Korea and its impact on organizational commitment and turnover intention.</w:t>
      </w:r>
      <w:r w:rsidRPr="0057665D">
        <w:rPr>
          <w:rFonts w:ascii="TH SarabunPSK" w:hAnsi="TH SarabunPSK" w:cs="TH SarabunPSK"/>
          <w:sz w:val="28"/>
        </w:rPr>
        <w:t xml:space="preserve"> </w:t>
      </w:r>
      <w:r w:rsidRPr="0057665D">
        <w:rPr>
          <w:rFonts w:ascii="TH SarabunPSK" w:hAnsi="TH SarabunPSK" w:cs="TH SarabunPSK"/>
          <w:sz w:val="28"/>
          <w:rPrChange w:id="567" w:author="Wanichaya Jairew" w:date="2021-05-23T21:55:00Z">
            <w:rPr>
              <w:rFonts w:ascii="TH SarabunPSK" w:hAnsi="TH SarabunPSK" w:cs="TH SarabunPSK"/>
              <w:i/>
              <w:sz w:val="28"/>
            </w:rPr>
          </w:rPrChange>
        </w:rPr>
        <w:t>The International Journal of Human Resource Management, 23</w:t>
      </w:r>
      <w:r w:rsidRPr="0057665D">
        <w:rPr>
          <w:rFonts w:ascii="TH SarabunPSK" w:hAnsi="TH SarabunPSK" w:cs="TH SarabunPSK"/>
          <w:sz w:val="28"/>
        </w:rPr>
        <w:t xml:space="preserve">(17), 3636-3651. </w:t>
      </w:r>
    </w:p>
    <w:p w14:paraId="063E5003" w14:textId="77777777" w:rsidR="00A2144B" w:rsidRPr="0057665D" w:rsidRDefault="00A2144B" w:rsidP="00A2144B">
      <w:pPr>
        <w:pStyle w:val="EndNoteBibliography"/>
        <w:spacing w:after="0"/>
        <w:ind w:left="720" w:hanging="720"/>
        <w:rPr>
          <w:rFonts w:ascii="TH SarabunPSK" w:hAnsi="TH SarabunPSK" w:cs="TH SarabunPSK"/>
          <w:sz w:val="28"/>
        </w:rPr>
      </w:pPr>
      <w:r w:rsidRPr="0057665D">
        <w:rPr>
          <w:rFonts w:ascii="TH SarabunPSK" w:hAnsi="TH SarabunPSK" w:cs="TH SarabunPSK"/>
          <w:sz w:val="28"/>
        </w:rPr>
        <w:t xml:space="preserve">Kline, R. B. (2011). </w:t>
      </w:r>
      <w:r w:rsidRPr="0057665D">
        <w:rPr>
          <w:rFonts w:ascii="TH SarabunPSK" w:hAnsi="TH SarabunPSK" w:cs="TH SarabunPSK"/>
          <w:b/>
          <w:bCs/>
          <w:sz w:val="28"/>
          <w:rPrChange w:id="568" w:author="Wanichaya Jairew" w:date="2021-05-23T21:56:00Z">
            <w:rPr>
              <w:rFonts w:ascii="TH SarabunPSK" w:hAnsi="TH SarabunPSK" w:cs="TH SarabunPSK"/>
              <w:sz w:val="28"/>
            </w:rPr>
          </w:rPrChange>
        </w:rPr>
        <w:t>Principle and practice of structural equation modeling</w:t>
      </w:r>
      <w:r w:rsidRPr="0057665D">
        <w:rPr>
          <w:rFonts w:ascii="TH SarabunPSK" w:hAnsi="TH SarabunPSK" w:cs="TH SarabunPSK"/>
          <w:sz w:val="28"/>
        </w:rPr>
        <w:t>. (3</w:t>
      </w:r>
      <w:r w:rsidRPr="0057665D">
        <w:rPr>
          <w:rFonts w:ascii="TH SarabunPSK" w:hAnsi="TH SarabunPSK" w:cs="TH SarabunPSK"/>
          <w:sz w:val="28"/>
          <w:vertAlign w:val="superscript"/>
        </w:rPr>
        <w:t>rd</w:t>
      </w:r>
      <w:r w:rsidRPr="0057665D">
        <w:rPr>
          <w:rFonts w:ascii="TH SarabunPSK" w:hAnsi="TH SarabunPSK" w:cs="TH SarabunPSK"/>
          <w:sz w:val="28"/>
        </w:rPr>
        <w:t xml:space="preserve"> ed.) New York :</w:t>
      </w:r>
    </w:p>
    <w:p w14:paraId="42A381A2" w14:textId="1F902BEE" w:rsidR="00A2144B" w:rsidRPr="0057665D" w:rsidRDefault="00A2144B" w:rsidP="00A2144B">
      <w:pPr>
        <w:pStyle w:val="EndNoteBibliography"/>
        <w:spacing w:after="0"/>
        <w:ind w:left="720" w:hanging="720"/>
        <w:rPr>
          <w:rFonts w:ascii="TH SarabunPSK" w:hAnsi="TH SarabunPSK" w:cs="TH SarabunPSK"/>
          <w:sz w:val="28"/>
        </w:rPr>
      </w:pPr>
      <w:r w:rsidRPr="0057665D">
        <w:rPr>
          <w:rFonts w:ascii="TH SarabunPSK" w:hAnsi="TH SarabunPSK" w:cs="TH SarabunPSK"/>
          <w:sz w:val="28"/>
        </w:rPr>
        <w:tab/>
        <w:t xml:space="preserve"> Guilford Publications.</w:t>
      </w:r>
    </w:p>
    <w:p w14:paraId="0D6F46B5" w14:textId="1780476C" w:rsidR="00EA28E2" w:rsidRPr="0057665D" w:rsidRDefault="00B5252F" w:rsidP="00EA28E2">
      <w:pPr>
        <w:spacing w:after="0" w:line="240" w:lineRule="auto"/>
        <w:jc w:val="thaiDistribute"/>
        <w:rPr>
          <w:ins w:id="569" w:author="Wanichaya Jairew" w:date="2021-05-02T13:51:00Z"/>
          <w:rFonts w:ascii="TH SarabunPSK" w:hAnsi="TH SarabunPSK" w:cs="TH SarabunPSK"/>
          <w:color w:val="000000" w:themeColor="text1"/>
          <w:sz w:val="28"/>
          <w:rPrChange w:id="570" w:author="Wanichaya Jairew" w:date="2021-05-23T21:55:00Z">
            <w:rPr>
              <w:ins w:id="571" w:author="Wanichaya Jairew" w:date="2021-05-02T13:51:00Z"/>
              <w:rFonts w:ascii="TH SarabunPSK" w:hAnsi="TH SarabunPSK" w:cs="TH SarabunPSK"/>
              <w:i/>
              <w:iCs/>
              <w:color w:val="000000" w:themeColor="text1"/>
              <w:sz w:val="28"/>
            </w:rPr>
          </w:rPrChange>
        </w:rPr>
      </w:pPr>
      <w:ins w:id="572" w:author="Wanichaya Jairew" w:date="2021-05-02T12:20:00Z">
        <w:r w:rsidRPr="0057665D">
          <w:rPr>
            <w:rFonts w:ascii="TH SarabunPSK" w:hAnsi="TH SarabunPSK" w:cs="TH SarabunPSK"/>
            <w:color w:val="000000" w:themeColor="text1"/>
            <w:sz w:val="28"/>
          </w:rPr>
          <w:t>Mathis, D. R., &amp; Jackson, D. B. (</w:t>
        </w:r>
        <w:r w:rsidRPr="0057665D">
          <w:rPr>
            <w:rFonts w:ascii="TH SarabunPSK" w:hAnsi="TH SarabunPSK" w:cs="TH SarabunPSK"/>
            <w:color w:val="000000" w:themeColor="text1"/>
            <w:sz w:val="28"/>
            <w:cs/>
          </w:rPr>
          <w:t xml:space="preserve">2003). </w:t>
        </w:r>
      </w:ins>
      <w:ins w:id="573" w:author="Wanichaya Jairew" w:date="2021-05-02T13:50:00Z">
        <w:r w:rsidR="00EA28E2" w:rsidRPr="0057665D">
          <w:rPr>
            <w:rFonts w:ascii="TH SarabunPSK" w:hAnsi="TH SarabunPSK" w:cs="TH SarabunPSK"/>
            <w:b/>
            <w:bCs/>
            <w:color w:val="000000" w:themeColor="text1"/>
            <w:sz w:val="28"/>
            <w:rPrChange w:id="574" w:author="Wanichaya Jairew" w:date="2021-05-23T21:56:00Z">
              <w:rPr>
                <w:rFonts w:ascii="TH SarabunPSK" w:hAnsi="TH SarabunPSK" w:cs="TH SarabunPSK"/>
                <w:color w:val="000000" w:themeColor="text1"/>
                <w:sz w:val="28"/>
              </w:rPr>
            </w:rPrChange>
          </w:rPr>
          <w:t>Human resource management</w:t>
        </w:r>
      </w:ins>
      <w:ins w:id="575" w:author="Wanichaya Jairew" w:date="2021-05-23T21:57:00Z">
        <w:r w:rsidR="0057665D">
          <w:rPr>
            <w:rFonts w:ascii="TH SarabunPSK" w:hAnsi="TH SarabunPSK" w:cs="TH SarabunPSK"/>
            <w:color w:val="000000" w:themeColor="text1"/>
            <w:sz w:val="28"/>
          </w:rPr>
          <w:t>.</w:t>
        </w:r>
      </w:ins>
      <w:ins w:id="576" w:author="Wanichaya Jairew" w:date="2021-05-02T13:50:00Z">
        <w:r w:rsidR="00EA28E2" w:rsidRPr="0057665D">
          <w:rPr>
            <w:rFonts w:ascii="TH SarabunPSK" w:hAnsi="TH SarabunPSK" w:cs="TH SarabunPSK"/>
            <w:color w:val="000000" w:themeColor="text1"/>
            <w:sz w:val="28"/>
          </w:rPr>
          <w:t xml:space="preserve"> (</w:t>
        </w:r>
        <w:r w:rsidR="00EA28E2" w:rsidRPr="0057665D">
          <w:rPr>
            <w:rFonts w:ascii="TH SarabunPSK" w:hAnsi="TH SarabunPSK" w:cs="TH SarabunPSK"/>
            <w:color w:val="000000" w:themeColor="text1"/>
            <w:sz w:val="28"/>
            <w:cs/>
          </w:rPr>
          <w:t>10</w:t>
        </w:r>
        <w:proofErr w:type="spellStart"/>
        <w:r w:rsidR="00EA28E2" w:rsidRPr="0057665D">
          <w:rPr>
            <w:rFonts w:ascii="TH SarabunPSK" w:hAnsi="TH SarabunPSK" w:cs="TH SarabunPSK"/>
            <w:color w:val="000000" w:themeColor="text1"/>
            <w:sz w:val="28"/>
            <w:vertAlign w:val="superscript"/>
            <w:rPrChange w:id="577" w:author="Wanichaya Jairew" w:date="2021-05-23T21:55:00Z">
              <w:rPr>
                <w:rFonts w:ascii="TH SarabunPSK" w:hAnsi="TH SarabunPSK" w:cs="TH SarabunPSK"/>
                <w:color w:val="000000" w:themeColor="text1"/>
                <w:sz w:val="28"/>
              </w:rPr>
            </w:rPrChange>
          </w:rPr>
          <w:t>th</w:t>
        </w:r>
        <w:proofErr w:type="spellEnd"/>
        <w:r w:rsidR="00EA28E2" w:rsidRPr="0057665D">
          <w:rPr>
            <w:rFonts w:ascii="TH SarabunPSK" w:hAnsi="TH SarabunPSK" w:cs="TH SarabunPSK"/>
            <w:color w:val="000000" w:themeColor="text1"/>
            <w:sz w:val="28"/>
          </w:rPr>
          <w:t xml:space="preserve"> ed.)</w:t>
        </w:r>
      </w:ins>
      <w:ins w:id="578" w:author="Wanichaya Jairew" w:date="2021-06-22T23:35:00Z">
        <w:r w:rsidR="00143571">
          <w:rPr>
            <w:rFonts w:ascii="TH SarabunPSK" w:hAnsi="TH SarabunPSK" w:cs="TH SarabunPSK" w:hint="cs"/>
            <w:color w:val="000000" w:themeColor="text1"/>
            <w:sz w:val="28"/>
            <w:cs/>
          </w:rPr>
          <w:t>.</w:t>
        </w:r>
      </w:ins>
      <w:ins w:id="579" w:author="Wanichaya Jairew" w:date="2021-05-02T13:50:00Z">
        <w:r w:rsidR="00EA28E2" w:rsidRPr="0057665D">
          <w:rPr>
            <w:rFonts w:ascii="TH SarabunPSK" w:hAnsi="TH SarabunPSK" w:cs="TH SarabunPSK"/>
            <w:color w:val="000000" w:themeColor="text1"/>
            <w:sz w:val="28"/>
          </w:rPr>
          <w:t xml:space="preserve"> New York: Thomson–South </w:t>
        </w:r>
      </w:ins>
    </w:p>
    <w:p w14:paraId="532D7776" w14:textId="450C8C4D" w:rsidR="00B5252F" w:rsidRPr="0057665D" w:rsidRDefault="00EA28E2">
      <w:pPr>
        <w:spacing w:after="0" w:line="240" w:lineRule="auto"/>
        <w:ind w:firstLine="720"/>
        <w:jc w:val="thaiDistribute"/>
        <w:rPr>
          <w:ins w:id="580" w:author="Wanichaya Jairew" w:date="2021-05-02T12:20:00Z"/>
          <w:rFonts w:ascii="TH SarabunPSK" w:hAnsi="TH SarabunPSK" w:cs="TH SarabunPSK"/>
          <w:color w:val="000000" w:themeColor="text1"/>
          <w:sz w:val="28"/>
          <w:rPrChange w:id="581" w:author="Wanichaya Jairew" w:date="2021-05-23T21:55:00Z">
            <w:rPr>
              <w:ins w:id="582" w:author="Wanichaya Jairew" w:date="2021-05-02T12:20:00Z"/>
              <w:rFonts w:ascii="TH SarabunPSK" w:hAnsi="TH SarabunPSK" w:cs="TH SarabunPSK"/>
              <w:sz w:val="28"/>
            </w:rPr>
          </w:rPrChange>
        </w:rPr>
        <w:pPrChange w:id="583" w:author="Wanichaya Jairew" w:date="2021-05-02T13:51:00Z">
          <w:pPr>
            <w:pStyle w:val="EndNoteBibliography"/>
            <w:spacing w:after="0"/>
            <w:ind w:left="720" w:hanging="720"/>
          </w:pPr>
        </w:pPrChange>
      </w:pPr>
      <w:ins w:id="584" w:author="Wanichaya Jairew" w:date="2021-05-02T13:50:00Z">
        <w:r w:rsidRPr="000C0A3C">
          <w:rPr>
            <w:rFonts w:ascii="TH SarabunPSK" w:hAnsi="TH SarabunPSK" w:cs="TH SarabunPSK"/>
            <w:color w:val="000000" w:themeColor="text1"/>
            <w:sz w:val="28"/>
          </w:rPr>
          <w:t>Western.</w:t>
        </w:r>
      </w:ins>
    </w:p>
    <w:p w14:paraId="6FC62C46" w14:textId="41651B51" w:rsidR="00B04C5E" w:rsidRPr="0057665D" w:rsidRDefault="00B04C5E">
      <w:pPr>
        <w:pStyle w:val="EndNoteBibliography"/>
        <w:spacing w:after="0"/>
        <w:ind w:left="720" w:hanging="720"/>
        <w:rPr>
          <w:rFonts w:ascii="TH SarabunPSK" w:hAnsi="TH SarabunPSK" w:cs="TH SarabunPSK"/>
          <w:sz w:val="28"/>
        </w:rPr>
      </w:pPr>
      <w:r w:rsidRPr="0057665D">
        <w:rPr>
          <w:rFonts w:ascii="TH SarabunPSK" w:hAnsi="TH SarabunPSK" w:cs="TH SarabunPSK"/>
          <w:sz w:val="28"/>
        </w:rPr>
        <w:t xml:space="preserve">Maslach, C., Jackson, S. E., &amp; Leiter, M. P. (1997). </w:t>
      </w:r>
      <w:r w:rsidRPr="0057665D">
        <w:rPr>
          <w:rFonts w:ascii="TH SarabunPSK" w:hAnsi="TH SarabunPSK" w:cs="TH SarabunPSK"/>
          <w:b/>
          <w:bCs/>
          <w:sz w:val="28"/>
          <w:rPrChange w:id="585" w:author="Wanichaya Jairew" w:date="2021-05-23T21:57:00Z">
            <w:rPr>
              <w:rFonts w:ascii="TH SarabunPSK" w:hAnsi="TH SarabunPSK" w:cs="TH SarabunPSK"/>
              <w:sz w:val="28"/>
            </w:rPr>
          </w:rPrChange>
        </w:rPr>
        <w:t>Maslach Burnout Inventory</w:t>
      </w:r>
      <w:r w:rsidRPr="0057665D">
        <w:rPr>
          <w:rFonts w:ascii="TH SarabunPSK" w:hAnsi="TH SarabunPSK" w:cs="TH SarabunPSK"/>
          <w:sz w:val="28"/>
        </w:rPr>
        <w:t xml:space="preserve">: </w:t>
      </w:r>
      <w:r w:rsidRPr="00143571">
        <w:rPr>
          <w:rFonts w:ascii="TH SarabunPSK" w:hAnsi="TH SarabunPSK" w:cs="TH SarabunPSK"/>
          <w:b/>
          <w:bCs/>
          <w:sz w:val="28"/>
          <w:rPrChange w:id="586" w:author="Wanichaya Jairew" w:date="2021-06-22T23:35:00Z">
            <w:rPr>
              <w:rFonts w:ascii="TH SarabunPSK" w:hAnsi="TH SarabunPSK" w:cs="TH SarabunPSK"/>
              <w:sz w:val="28"/>
            </w:rPr>
          </w:rPrChange>
        </w:rPr>
        <w:t>Third edition.</w:t>
      </w:r>
      <w:r w:rsidRPr="0057665D">
        <w:rPr>
          <w:rFonts w:ascii="TH SarabunPSK" w:hAnsi="TH SarabunPSK" w:cs="TH SarabunPSK"/>
          <w:sz w:val="28"/>
        </w:rPr>
        <w:t xml:space="preserve"> In </w:t>
      </w:r>
      <w:r w:rsidRPr="0057665D">
        <w:rPr>
          <w:rFonts w:ascii="TH SarabunPSK" w:hAnsi="TH SarabunPSK" w:cs="TH SarabunPSK"/>
          <w:sz w:val="28"/>
          <w:rPrChange w:id="587" w:author="Wanichaya Jairew" w:date="2021-05-23T21:55:00Z">
            <w:rPr>
              <w:rFonts w:ascii="TH SarabunPSK" w:hAnsi="TH SarabunPSK" w:cs="TH SarabunPSK"/>
              <w:i/>
              <w:sz w:val="28"/>
            </w:rPr>
          </w:rPrChange>
        </w:rPr>
        <w:t>Evaluating stress: A book of resources</w:t>
      </w:r>
      <w:ins w:id="588" w:author="Wanichaya Jairew" w:date="2021-06-22T23:36:00Z">
        <w:r w:rsidR="00143571">
          <w:rPr>
            <w:rFonts w:ascii="TH SarabunPSK" w:hAnsi="TH SarabunPSK" w:cs="TH SarabunPSK" w:hint="cs"/>
            <w:sz w:val="28"/>
            <w:cs/>
          </w:rPr>
          <w:t xml:space="preserve">. </w:t>
        </w:r>
      </w:ins>
      <w:moveFromRangeStart w:id="589" w:author="Wanichaya Jairew" w:date="2021-06-22T23:36:00Z" w:name="move75297400"/>
      <w:moveFrom w:id="590" w:author="Wanichaya Jairew" w:date="2021-06-22T23:36:00Z">
        <w:r w:rsidRPr="0057665D" w:rsidDel="00143571">
          <w:rPr>
            <w:rFonts w:ascii="TH SarabunPSK" w:hAnsi="TH SarabunPSK" w:cs="TH SarabunPSK"/>
            <w:sz w:val="28"/>
            <w:rPrChange w:id="591" w:author="Wanichaya Jairew" w:date="2021-05-23T21:55:00Z">
              <w:rPr>
                <w:rFonts w:ascii="TH SarabunPSK" w:hAnsi="TH SarabunPSK" w:cs="TH SarabunPSK"/>
                <w:i/>
                <w:sz w:val="28"/>
              </w:rPr>
            </w:rPrChange>
          </w:rPr>
          <w:t>.</w:t>
        </w:r>
        <w:r w:rsidRPr="0057665D" w:rsidDel="00143571">
          <w:rPr>
            <w:rFonts w:ascii="TH SarabunPSK" w:hAnsi="TH SarabunPSK" w:cs="TH SarabunPSK"/>
            <w:sz w:val="28"/>
          </w:rPr>
          <w:t xml:space="preserve"> (pp. 191-218). </w:t>
        </w:r>
      </w:moveFrom>
      <w:moveFromRangeEnd w:id="589"/>
      <w:r w:rsidRPr="0057665D">
        <w:rPr>
          <w:rFonts w:ascii="TH SarabunPSK" w:hAnsi="TH SarabunPSK" w:cs="TH SarabunPSK"/>
          <w:sz w:val="28"/>
        </w:rPr>
        <w:t>Lanham, MD, US: Scarecrow Education</w:t>
      </w:r>
      <w:ins w:id="592" w:author="Wanichaya Jairew" w:date="2021-06-22T23:36:00Z">
        <w:r w:rsidR="00143571">
          <w:rPr>
            <w:rFonts w:ascii="TH SarabunPSK" w:hAnsi="TH SarabunPSK" w:cs="TH SarabunPSK" w:hint="cs"/>
            <w:sz w:val="28"/>
            <w:cs/>
          </w:rPr>
          <w:t>,</w:t>
        </w:r>
      </w:ins>
      <w:del w:id="593" w:author="Wanichaya Jairew" w:date="2021-06-22T23:36:00Z">
        <w:r w:rsidRPr="0057665D" w:rsidDel="00143571">
          <w:rPr>
            <w:rFonts w:ascii="TH SarabunPSK" w:hAnsi="TH SarabunPSK" w:cs="TH SarabunPSK"/>
            <w:sz w:val="28"/>
          </w:rPr>
          <w:delText>.</w:delText>
        </w:r>
      </w:del>
      <w:moveToRangeStart w:id="594" w:author="Wanichaya Jairew" w:date="2021-06-22T23:36:00Z" w:name="move75297400"/>
      <w:moveTo w:id="595" w:author="Wanichaya Jairew" w:date="2021-06-22T23:36:00Z">
        <w:del w:id="596" w:author="Wanichaya Jairew" w:date="2021-06-22T23:36:00Z">
          <w:r w:rsidR="00143571" w:rsidRPr="00B33E41" w:rsidDel="00143571">
            <w:rPr>
              <w:rFonts w:ascii="TH SarabunPSK" w:hAnsi="TH SarabunPSK" w:cs="TH SarabunPSK"/>
              <w:sz w:val="28"/>
            </w:rPr>
            <w:delText>.</w:delText>
          </w:r>
        </w:del>
        <w:r w:rsidR="00143571" w:rsidRPr="0057665D">
          <w:rPr>
            <w:rFonts w:ascii="TH SarabunPSK" w:hAnsi="TH SarabunPSK" w:cs="TH SarabunPSK"/>
            <w:sz w:val="28"/>
          </w:rPr>
          <w:t xml:space="preserve"> (pp. 191-218).</w:t>
        </w:r>
      </w:moveTo>
      <w:moveToRangeEnd w:id="594"/>
    </w:p>
    <w:p w14:paraId="25E4142D" w14:textId="1A162684" w:rsidR="00B04C5E" w:rsidRPr="0057665D" w:rsidRDefault="00B04C5E">
      <w:pPr>
        <w:pStyle w:val="EndNoteBibliography"/>
        <w:spacing w:after="0"/>
        <w:ind w:left="720" w:hanging="720"/>
        <w:rPr>
          <w:rFonts w:ascii="TH SarabunPSK" w:hAnsi="TH SarabunPSK" w:cs="TH SarabunPSK"/>
          <w:sz w:val="28"/>
        </w:rPr>
      </w:pPr>
      <w:r w:rsidRPr="0057665D">
        <w:rPr>
          <w:rFonts w:ascii="TH SarabunPSK" w:hAnsi="TH SarabunPSK" w:cs="TH SarabunPSK"/>
          <w:sz w:val="28"/>
        </w:rPr>
        <w:t xml:space="preserve">Schumacker, R. E. (2017). </w:t>
      </w:r>
      <w:r w:rsidRPr="0057665D">
        <w:rPr>
          <w:rFonts w:ascii="TH SarabunPSK" w:hAnsi="TH SarabunPSK" w:cs="TH SarabunPSK"/>
          <w:b/>
          <w:bCs/>
          <w:sz w:val="28"/>
          <w:rPrChange w:id="597" w:author="Wanichaya Jairew" w:date="2021-05-23T21:57:00Z">
            <w:rPr>
              <w:rFonts w:ascii="TH SarabunPSK" w:hAnsi="TH SarabunPSK" w:cs="TH SarabunPSK"/>
              <w:i/>
              <w:sz w:val="28"/>
            </w:rPr>
          </w:rPrChange>
        </w:rPr>
        <w:t>Interaction and nonlinear effects in structural equation modeling</w:t>
      </w:r>
      <w:ins w:id="598" w:author="Wanichaya Jairew" w:date="2021-05-23T21:57:00Z">
        <w:r w:rsidR="0057665D">
          <w:rPr>
            <w:rFonts w:ascii="TH SarabunPSK" w:hAnsi="TH SarabunPSK" w:cs="TH SarabunPSK"/>
            <w:sz w:val="28"/>
          </w:rPr>
          <w:t xml:space="preserve"> </w:t>
        </w:r>
      </w:ins>
      <w:r w:rsidRPr="0057665D">
        <w:rPr>
          <w:rFonts w:ascii="TH SarabunPSK" w:hAnsi="TH SarabunPSK" w:cs="TH SarabunPSK"/>
          <w:sz w:val="28"/>
        </w:rPr>
        <w:t>: Routledge.</w:t>
      </w:r>
    </w:p>
    <w:p w14:paraId="23DC044D" w14:textId="13C7E384" w:rsidR="000C0CB2" w:rsidRDefault="000C0CB2">
      <w:pPr>
        <w:pStyle w:val="EndNoteBibliography"/>
        <w:ind w:left="720" w:hanging="720"/>
        <w:rPr>
          <w:ins w:id="599" w:author="Wanichaya Jairew" w:date="2021-06-21T15:51:00Z"/>
          <w:rFonts w:ascii="TH SarabunPSK" w:hAnsi="TH SarabunPSK" w:cs="TH SarabunPSK"/>
          <w:sz w:val="28"/>
        </w:rPr>
      </w:pPr>
      <w:ins w:id="600" w:author="Wanichaya Jairew" w:date="2021-06-21T15:51:00Z">
        <w:r w:rsidRPr="000C0CB2">
          <w:rPr>
            <w:rFonts w:ascii="TH SarabunPSK" w:hAnsi="TH SarabunPSK" w:cs="TH SarabunPSK"/>
            <w:sz w:val="28"/>
          </w:rPr>
          <w:t xml:space="preserve">Steers, R. M. (1977). </w:t>
        </w:r>
        <w:r w:rsidRPr="00143571">
          <w:rPr>
            <w:rFonts w:ascii="TH SarabunPSK" w:hAnsi="TH SarabunPSK" w:cs="TH SarabunPSK"/>
            <w:b/>
            <w:bCs/>
            <w:sz w:val="28"/>
            <w:rPrChange w:id="601" w:author="Wanichaya Jairew" w:date="2021-06-22T23:37:00Z">
              <w:rPr>
                <w:rFonts w:ascii="TH SarabunPSK" w:hAnsi="TH SarabunPSK" w:cs="TH SarabunPSK"/>
                <w:sz w:val="28"/>
              </w:rPr>
            </w:rPrChange>
          </w:rPr>
          <w:t>Antecedents and outcomes of organizational commitment</w:t>
        </w:r>
        <w:r w:rsidRPr="000C0CB2">
          <w:rPr>
            <w:rFonts w:ascii="TH SarabunPSK" w:hAnsi="TH SarabunPSK" w:cs="TH SarabunPSK"/>
            <w:sz w:val="28"/>
          </w:rPr>
          <w:t>. Administrative science quarterly, 46-56.</w:t>
        </w:r>
      </w:ins>
    </w:p>
    <w:p w14:paraId="39E6BF91" w14:textId="2B5981F9" w:rsidR="00B04C5E" w:rsidRPr="0057665D" w:rsidRDefault="00B04C5E">
      <w:pPr>
        <w:pStyle w:val="EndNoteBibliography"/>
        <w:ind w:left="720" w:hanging="720"/>
        <w:rPr>
          <w:rFonts w:ascii="TH SarabunPSK" w:hAnsi="TH SarabunPSK" w:cs="TH SarabunPSK"/>
          <w:sz w:val="28"/>
        </w:rPr>
      </w:pPr>
      <w:r w:rsidRPr="0057665D">
        <w:rPr>
          <w:rFonts w:ascii="TH SarabunPSK" w:hAnsi="TH SarabunPSK" w:cs="TH SarabunPSK"/>
          <w:sz w:val="28"/>
        </w:rPr>
        <w:t xml:space="preserve">Yogun, A. E. (2016). </w:t>
      </w:r>
      <w:r w:rsidRPr="0057665D">
        <w:rPr>
          <w:rFonts w:ascii="TH SarabunPSK" w:hAnsi="TH SarabunPSK" w:cs="TH SarabunPSK"/>
          <w:b/>
          <w:bCs/>
          <w:sz w:val="28"/>
          <w:rPrChange w:id="602" w:author="Wanichaya Jairew" w:date="2021-05-23T21:57:00Z">
            <w:rPr>
              <w:rFonts w:ascii="TH SarabunPSK" w:hAnsi="TH SarabunPSK" w:cs="TH SarabunPSK"/>
              <w:sz w:val="28"/>
            </w:rPr>
          </w:rPrChange>
        </w:rPr>
        <w:t>Commitment and Burnout: Mediator Role of The “Emotional Labor”.</w:t>
      </w:r>
      <w:r w:rsidRPr="0057665D">
        <w:rPr>
          <w:rFonts w:ascii="TH SarabunPSK" w:hAnsi="TH SarabunPSK" w:cs="TH SarabunPSK"/>
          <w:sz w:val="28"/>
        </w:rPr>
        <w:t xml:space="preserve"> </w:t>
      </w:r>
      <w:r w:rsidRPr="0057665D">
        <w:rPr>
          <w:rFonts w:ascii="TH SarabunPSK" w:hAnsi="TH SarabunPSK" w:cs="TH SarabunPSK"/>
          <w:sz w:val="28"/>
          <w:rPrChange w:id="603" w:author="Wanichaya Jairew" w:date="2021-05-23T21:55:00Z">
            <w:rPr>
              <w:rFonts w:ascii="TH SarabunPSK" w:hAnsi="TH SarabunPSK" w:cs="TH SarabunPSK"/>
              <w:i/>
              <w:sz w:val="28"/>
            </w:rPr>
          </w:rPrChange>
        </w:rPr>
        <w:t>Eurasian Journal of Business and Management, 4</w:t>
      </w:r>
      <w:r w:rsidRPr="0057665D">
        <w:rPr>
          <w:rFonts w:ascii="TH SarabunPSK" w:hAnsi="TH SarabunPSK" w:cs="TH SarabunPSK"/>
          <w:sz w:val="28"/>
        </w:rPr>
        <w:t xml:space="preserve">(2), 28-40. </w:t>
      </w:r>
    </w:p>
    <w:p w14:paraId="53F04F2D" w14:textId="0F684699" w:rsidR="00E73DB2" w:rsidRPr="00584F4B" w:rsidRDefault="00E73DB2" w:rsidP="00F417B6">
      <w:pPr>
        <w:pStyle w:val="EndNoteBibliography"/>
        <w:spacing w:after="0"/>
        <w:rPr>
          <w:rFonts w:ascii="TH SarabunPSK" w:hAnsi="TH SarabunPSK" w:cs="TH SarabunPSK"/>
          <w:color w:val="000000" w:themeColor="text1"/>
          <w:sz w:val="28"/>
          <w:cs/>
        </w:rPr>
      </w:pPr>
    </w:p>
    <w:sectPr w:rsidR="00E73DB2" w:rsidRPr="00584F4B" w:rsidSect="00CB3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56E"/>
    <w:multiLevelType w:val="hybridMultilevel"/>
    <w:tmpl w:val="99782914"/>
    <w:lvl w:ilvl="0" w:tplc="6F4E9B0C">
      <w:start w:val="1"/>
      <w:numFmt w:val="decimal"/>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1" w15:restartNumberingAfterBreak="0">
    <w:nsid w:val="016B1FDD"/>
    <w:multiLevelType w:val="hybridMultilevel"/>
    <w:tmpl w:val="53CE8D42"/>
    <w:lvl w:ilvl="0" w:tplc="863AF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916BA1"/>
    <w:multiLevelType w:val="hybridMultilevel"/>
    <w:tmpl w:val="C06A1360"/>
    <w:lvl w:ilvl="0" w:tplc="A410AC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B25FE7"/>
    <w:multiLevelType w:val="hybridMultilevel"/>
    <w:tmpl w:val="9814DC8C"/>
    <w:lvl w:ilvl="0" w:tplc="2F66E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D83F5F"/>
    <w:multiLevelType w:val="hybridMultilevel"/>
    <w:tmpl w:val="566E40AA"/>
    <w:lvl w:ilvl="0" w:tplc="03960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571212"/>
    <w:multiLevelType w:val="hybridMultilevel"/>
    <w:tmpl w:val="2A9ABFFE"/>
    <w:lvl w:ilvl="0" w:tplc="12F0D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965808"/>
    <w:multiLevelType w:val="hybridMultilevel"/>
    <w:tmpl w:val="F31861DA"/>
    <w:lvl w:ilvl="0" w:tplc="9A846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3B7A73"/>
    <w:multiLevelType w:val="hybridMultilevel"/>
    <w:tmpl w:val="6D9ED1CC"/>
    <w:lvl w:ilvl="0" w:tplc="5FB29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3D247E"/>
    <w:multiLevelType w:val="hybridMultilevel"/>
    <w:tmpl w:val="8838645E"/>
    <w:lvl w:ilvl="0" w:tplc="480C8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044BD9"/>
    <w:multiLevelType w:val="hybridMultilevel"/>
    <w:tmpl w:val="035EA88C"/>
    <w:lvl w:ilvl="0" w:tplc="11483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064F3C"/>
    <w:multiLevelType w:val="hybridMultilevel"/>
    <w:tmpl w:val="361E8F08"/>
    <w:lvl w:ilvl="0" w:tplc="625CE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EA4F91"/>
    <w:multiLevelType w:val="hybridMultilevel"/>
    <w:tmpl w:val="A2645904"/>
    <w:lvl w:ilvl="0" w:tplc="CBC0FB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EF3591"/>
    <w:multiLevelType w:val="hybridMultilevel"/>
    <w:tmpl w:val="B9B02A22"/>
    <w:lvl w:ilvl="0" w:tplc="81087C3E">
      <w:start w:val="1"/>
      <w:numFmt w:val="decimal"/>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13" w15:restartNumberingAfterBreak="0">
    <w:nsid w:val="393C6A08"/>
    <w:multiLevelType w:val="hybridMultilevel"/>
    <w:tmpl w:val="4EBCE4F0"/>
    <w:lvl w:ilvl="0" w:tplc="AFC4A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303A55"/>
    <w:multiLevelType w:val="hybridMultilevel"/>
    <w:tmpl w:val="DDD825AC"/>
    <w:lvl w:ilvl="0" w:tplc="74FEB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D77F1D"/>
    <w:multiLevelType w:val="hybridMultilevel"/>
    <w:tmpl w:val="8C0E7550"/>
    <w:lvl w:ilvl="0" w:tplc="379A6E36">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6" w15:restartNumberingAfterBreak="0">
    <w:nsid w:val="490D3CED"/>
    <w:multiLevelType w:val="hybridMultilevel"/>
    <w:tmpl w:val="EF80AE20"/>
    <w:lvl w:ilvl="0" w:tplc="53E02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A87119"/>
    <w:multiLevelType w:val="hybridMultilevel"/>
    <w:tmpl w:val="6FBE6E1C"/>
    <w:lvl w:ilvl="0" w:tplc="B1BC0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6B0238"/>
    <w:multiLevelType w:val="hybridMultilevel"/>
    <w:tmpl w:val="2118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D71A5F"/>
    <w:multiLevelType w:val="hybridMultilevel"/>
    <w:tmpl w:val="21F86CC2"/>
    <w:lvl w:ilvl="0" w:tplc="69D230E4">
      <w:start w:val="1"/>
      <w:numFmt w:val="decimal"/>
      <w:lvlText w:val="%1."/>
      <w:lvlJc w:val="left"/>
      <w:pPr>
        <w:ind w:left="1270" w:hanging="360"/>
      </w:pPr>
      <w:rPr>
        <w:rFonts w:hint="default"/>
      </w:rPr>
    </w:lvl>
    <w:lvl w:ilvl="1" w:tplc="04090019">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0" w15:restartNumberingAfterBreak="0">
    <w:nsid w:val="597D66F0"/>
    <w:multiLevelType w:val="hybridMultilevel"/>
    <w:tmpl w:val="A23C79A6"/>
    <w:lvl w:ilvl="0" w:tplc="2DB03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8D2945"/>
    <w:multiLevelType w:val="hybridMultilevel"/>
    <w:tmpl w:val="DD0CA806"/>
    <w:lvl w:ilvl="0" w:tplc="83108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C26F35"/>
    <w:multiLevelType w:val="hybridMultilevel"/>
    <w:tmpl w:val="8A22B344"/>
    <w:lvl w:ilvl="0" w:tplc="F9E69C2A">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3" w15:restartNumberingAfterBreak="0">
    <w:nsid w:val="71396A8D"/>
    <w:multiLevelType w:val="hybridMultilevel"/>
    <w:tmpl w:val="92A080AE"/>
    <w:lvl w:ilvl="0" w:tplc="D666B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786255"/>
    <w:multiLevelType w:val="hybridMultilevel"/>
    <w:tmpl w:val="4454D4E0"/>
    <w:lvl w:ilvl="0" w:tplc="B1E8B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D72ABB"/>
    <w:multiLevelType w:val="hybridMultilevel"/>
    <w:tmpl w:val="4B8CC1EA"/>
    <w:lvl w:ilvl="0" w:tplc="6B9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8E1F1C"/>
    <w:multiLevelType w:val="multilevel"/>
    <w:tmpl w:val="6FDA744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21"/>
  </w:num>
  <w:num w:numId="2">
    <w:abstractNumId w:val="16"/>
  </w:num>
  <w:num w:numId="3">
    <w:abstractNumId w:val="23"/>
  </w:num>
  <w:num w:numId="4">
    <w:abstractNumId w:val="11"/>
  </w:num>
  <w:num w:numId="5">
    <w:abstractNumId w:val="25"/>
  </w:num>
  <w:num w:numId="6">
    <w:abstractNumId w:val="22"/>
  </w:num>
  <w:num w:numId="7">
    <w:abstractNumId w:val="15"/>
  </w:num>
  <w:num w:numId="8">
    <w:abstractNumId w:val="3"/>
  </w:num>
  <w:num w:numId="9">
    <w:abstractNumId w:val="9"/>
  </w:num>
  <w:num w:numId="10">
    <w:abstractNumId w:val="26"/>
  </w:num>
  <w:num w:numId="11">
    <w:abstractNumId w:val="2"/>
  </w:num>
  <w:num w:numId="12">
    <w:abstractNumId w:val="13"/>
  </w:num>
  <w:num w:numId="13">
    <w:abstractNumId w:val="24"/>
  </w:num>
  <w:num w:numId="14">
    <w:abstractNumId w:val="7"/>
  </w:num>
  <w:num w:numId="15">
    <w:abstractNumId w:val="17"/>
  </w:num>
  <w:num w:numId="16">
    <w:abstractNumId w:val="5"/>
  </w:num>
  <w:num w:numId="17">
    <w:abstractNumId w:val="6"/>
  </w:num>
  <w:num w:numId="18">
    <w:abstractNumId w:val="0"/>
  </w:num>
  <w:num w:numId="19">
    <w:abstractNumId w:val="4"/>
  </w:num>
  <w:num w:numId="20">
    <w:abstractNumId w:val="18"/>
  </w:num>
  <w:num w:numId="21">
    <w:abstractNumId w:val="20"/>
  </w:num>
  <w:num w:numId="22">
    <w:abstractNumId w:val="14"/>
  </w:num>
  <w:num w:numId="23">
    <w:abstractNumId w:val="1"/>
  </w:num>
  <w:num w:numId="24">
    <w:abstractNumId w:val="10"/>
  </w:num>
  <w:num w:numId="25">
    <w:abstractNumId w:val="8"/>
  </w:num>
  <w:num w:numId="26">
    <w:abstractNumId w:val="19"/>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ichaya Jairew">
    <w15:presenceInfo w15:providerId="AD" w15:userId="S::63810098@my.buu.ac.th::628e16ee-f38c-48cf-bfff-f1fb79c8b2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grammar="clean"/>
  <w:trackRevisions/>
  <w:defaultTabStop w:val="720"/>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5xaf9epb9f997epexaxva03sfz05tvrwfex&quot;&gt;My EndNote Library&lt;record-ids&gt;&lt;item&gt;18&lt;/item&gt;&lt;/record-ids&gt;&lt;/item&gt;&lt;/Libraries&gt;"/>
  </w:docVars>
  <w:rsids>
    <w:rsidRoot w:val="00986B16"/>
    <w:rsid w:val="000006FC"/>
    <w:rsid w:val="00001299"/>
    <w:rsid w:val="00004C2F"/>
    <w:rsid w:val="0000513D"/>
    <w:rsid w:val="0000739D"/>
    <w:rsid w:val="00011F23"/>
    <w:rsid w:val="00011F33"/>
    <w:rsid w:val="000120F4"/>
    <w:rsid w:val="000125B1"/>
    <w:rsid w:val="00012F67"/>
    <w:rsid w:val="00013939"/>
    <w:rsid w:val="000147D8"/>
    <w:rsid w:val="00014AE6"/>
    <w:rsid w:val="00020275"/>
    <w:rsid w:val="00020C7A"/>
    <w:rsid w:val="00021364"/>
    <w:rsid w:val="000222E7"/>
    <w:rsid w:val="000237BA"/>
    <w:rsid w:val="00024BF6"/>
    <w:rsid w:val="00024EF7"/>
    <w:rsid w:val="0002570E"/>
    <w:rsid w:val="0002570F"/>
    <w:rsid w:val="00027726"/>
    <w:rsid w:val="00027A9C"/>
    <w:rsid w:val="00031DC7"/>
    <w:rsid w:val="0003307E"/>
    <w:rsid w:val="000332F8"/>
    <w:rsid w:val="00041029"/>
    <w:rsid w:val="00041299"/>
    <w:rsid w:val="00044F12"/>
    <w:rsid w:val="00047B2C"/>
    <w:rsid w:val="00050584"/>
    <w:rsid w:val="00055CF3"/>
    <w:rsid w:val="00056389"/>
    <w:rsid w:val="00056CF9"/>
    <w:rsid w:val="00057B37"/>
    <w:rsid w:val="00060626"/>
    <w:rsid w:val="000637ED"/>
    <w:rsid w:val="00066A58"/>
    <w:rsid w:val="00072E74"/>
    <w:rsid w:val="00073284"/>
    <w:rsid w:val="0007718F"/>
    <w:rsid w:val="000776E6"/>
    <w:rsid w:val="000815C5"/>
    <w:rsid w:val="00082E07"/>
    <w:rsid w:val="000854A2"/>
    <w:rsid w:val="00090231"/>
    <w:rsid w:val="00092AFE"/>
    <w:rsid w:val="0009404C"/>
    <w:rsid w:val="000A1CA7"/>
    <w:rsid w:val="000A2A05"/>
    <w:rsid w:val="000A3C7C"/>
    <w:rsid w:val="000A429A"/>
    <w:rsid w:val="000A6B34"/>
    <w:rsid w:val="000A763A"/>
    <w:rsid w:val="000B114A"/>
    <w:rsid w:val="000B1963"/>
    <w:rsid w:val="000B23C0"/>
    <w:rsid w:val="000B319E"/>
    <w:rsid w:val="000C0A3C"/>
    <w:rsid w:val="000C0C86"/>
    <w:rsid w:val="000C0CB2"/>
    <w:rsid w:val="000C3354"/>
    <w:rsid w:val="000C3BE6"/>
    <w:rsid w:val="000C3E39"/>
    <w:rsid w:val="000C58C1"/>
    <w:rsid w:val="000C6158"/>
    <w:rsid w:val="000D09B4"/>
    <w:rsid w:val="000D2E7E"/>
    <w:rsid w:val="000D3ED3"/>
    <w:rsid w:val="000D4B6A"/>
    <w:rsid w:val="000D5CFA"/>
    <w:rsid w:val="000D5E70"/>
    <w:rsid w:val="000D68CD"/>
    <w:rsid w:val="000E3805"/>
    <w:rsid w:val="000E3AA4"/>
    <w:rsid w:val="000E5B74"/>
    <w:rsid w:val="000E66FF"/>
    <w:rsid w:val="000E6A22"/>
    <w:rsid w:val="000E7964"/>
    <w:rsid w:val="000F1F35"/>
    <w:rsid w:val="000F2039"/>
    <w:rsid w:val="000F4383"/>
    <w:rsid w:val="000F49F9"/>
    <w:rsid w:val="000F5A5D"/>
    <w:rsid w:val="00100692"/>
    <w:rsid w:val="00105F98"/>
    <w:rsid w:val="001060A6"/>
    <w:rsid w:val="001134BB"/>
    <w:rsid w:val="00113896"/>
    <w:rsid w:val="001145C1"/>
    <w:rsid w:val="00115384"/>
    <w:rsid w:val="001156CC"/>
    <w:rsid w:val="001157BC"/>
    <w:rsid w:val="0011592C"/>
    <w:rsid w:val="001170ED"/>
    <w:rsid w:val="00123F5C"/>
    <w:rsid w:val="0012416E"/>
    <w:rsid w:val="00130DFE"/>
    <w:rsid w:val="00130FAF"/>
    <w:rsid w:val="0013165D"/>
    <w:rsid w:val="00131833"/>
    <w:rsid w:val="00131AB8"/>
    <w:rsid w:val="0013234B"/>
    <w:rsid w:val="00132399"/>
    <w:rsid w:val="001337FC"/>
    <w:rsid w:val="00133F97"/>
    <w:rsid w:val="00137744"/>
    <w:rsid w:val="001404C6"/>
    <w:rsid w:val="00143571"/>
    <w:rsid w:val="00143BB6"/>
    <w:rsid w:val="0014493D"/>
    <w:rsid w:val="001458F6"/>
    <w:rsid w:val="00145CFD"/>
    <w:rsid w:val="00145EA0"/>
    <w:rsid w:val="001473C1"/>
    <w:rsid w:val="00150BBC"/>
    <w:rsid w:val="0015196C"/>
    <w:rsid w:val="00151F28"/>
    <w:rsid w:val="001521E2"/>
    <w:rsid w:val="00156382"/>
    <w:rsid w:val="00161DB7"/>
    <w:rsid w:val="0016562A"/>
    <w:rsid w:val="00167F9C"/>
    <w:rsid w:val="00170448"/>
    <w:rsid w:val="00172994"/>
    <w:rsid w:val="00172B27"/>
    <w:rsid w:val="001739E5"/>
    <w:rsid w:val="0017425D"/>
    <w:rsid w:val="00174A0B"/>
    <w:rsid w:val="00177318"/>
    <w:rsid w:val="00177688"/>
    <w:rsid w:val="001807A0"/>
    <w:rsid w:val="00180D20"/>
    <w:rsid w:val="001819D4"/>
    <w:rsid w:val="00183CD6"/>
    <w:rsid w:val="00183F54"/>
    <w:rsid w:val="00184FDB"/>
    <w:rsid w:val="00186867"/>
    <w:rsid w:val="0018774D"/>
    <w:rsid w:val="00187AE7"/>
    <w:rsid w:val="00190156"/>
    <w:rsid w:val="001908B0"/>
    <w:rsid w:val="00191237"/>
    <w:rsid w:val="001917AF"/>
    <w:rsid w:val="00191BF5"/>
    <w:rsid w:val="00194669"/>
    <w:rsid w:val="00196ED5"/>
    <w:rsid w:val="001A1238"/>
    <w:rsid w:val="001A1B1D"/>
    <w:rsid w:val="001A2B45"/>
    <w:rsid w:val="001A3CED"/>
    <w:rsid w:val="001A45B6"/>
    <w:rsid w:val="001A4FD7"/>
    <w:rsid w:val="001A517A"/>
    <w:rsid w:val="001B3C6F"/>
    <w:rsid w:val="001B3E79"/>
    <w:rsid w:val="001B4008"/>
    <w:rsid w:val="001B459A"/>
    <w:rsid w:val="001B4960"/>
    <w:rsid w:val="001B4E64"/>
    <w:rsid w:val="001B561F"/>
    <w:rsid w:val="001B6E79"/>
    <w:rsid w:val="001C05FA"/>
    <w:rsid w:val="001C1D1C"/>
    <w:rsid w:val="001C23F5"/>
    <w:rsid w:val="001C48AE"/>
    <w:rsid w:val="001C5629"/>
    <w:rsid w:val="001C5B12"/>
    <w:rsid w:val="001C630C"/>
    <w:rsid w:val="001C6C03"/>
    <w:rsid w:val="001D1143"/>
    <w:rsid w:val="001D132B"/>
    <w:rsid w:val="001D177F"/>
    <w:rsid w:val="001D1E78"/>
    <w:rsid w:val="001D6176"/>
    <w:rsid w:val="001D69C8"/>
    <w:rsid w:val="001D7AE1"/>
    <w:rsid w:val="001D7C8A"/>
    <w:rsid w:val="001E06BD"/>
    <w:rsid w:val="001E0BA1"/>
    <w:rsid w:val="001E0CDA"/>
    <w:rsid w:val="001E1663"/>
    <w:rsid w:val="001E26DE"/>
    <w:rsid w:val="001E3D15"/>
    <w:rsid w:val="001E4C2E"/>
    <w:rsid w:val="001E6476"/>
    <w:rsid w:val="001E7A9E"/>
    <w:rsid w:val="001E7C15"/>
    <w:rsid w:val="001E7E77"/>
    <w:rsid w:val="001E7F0E"/>
    <w:rsid w:val="001F029D"/>
    <w:rsid w:val="001F15B2"/>
    <w:rsid w:val="001F4694"/>
    <w:rsid w:val="001F46BB"/>
    <w:rsid w:val="001F4BD2"/>
    <w:rsid w:val="001F5996"/>
    <w:rsid w:val="001F73C5"/>
    <w:rsid w:val="001F7848"/>
    <w:rsid w:val="001F7D75"/>
    <w:rsid w:val="002021BD"/>
    <w:rsid w:val="0020288F"/>
    <w:rsid w:val="002029A4"/>
    <w:rsid w:val="002043EC"/>
    <w:rsid w:val="002047A1"/>
    <w:rsid w:val="0020587D"/>
    <w:rsid w:val="002069F1"/>
    <w:rsid w:val="00207B16"/>
    <w:rsid w:val="00216CC4"/>
    <w:rsid w:val="00220BFC"/>
    <w:rsid w:val="002210B6"/>
    <w:rsid w:val="0022139E"/>
    <w:rsid w:val="002232FA"/>
    <w:rsid w:val="00230641"/>
    <w:rsid w:val="00231496"/>
    <w:rsid w:val="00231D72"/>
    <w:rsid w:val="00233D6D"/>
    <w:rsid w:val="00234055"/>
    <w:rsid w:val="002343E2"/>
    <w:rsid w:val="00234DA2"/>
    <w:rsid w:val="00234E6C"/>
    <w:rsid w:val="00234EAA"/>
    <w:rsid w:val="00235722"/>
    <w:rsid w:val="0023585F"/>
    <w:rsid w:val="00235C60"/>
    <w:rsid w:val="00236FAA"/>
    <w:rsid w:val="00237ABC"/>
    <w:rsid w:val="00240769"/>
    <w:rsid w:val="00242CC3"/>
    <w:rsid w:val="00243AD6"/>
    <w:rsid w:val="00244738"/>
    <w:rsid w:val="00244978"/>
    <w:rsid w:val="00244B7D"/>
    <w:rsid w:val="00246E28"/>
    <w:rsid w:val="002511A2"/>
    <w:rsid w:val="002537C3"/>
    <w:rsid w:val="002552D3"/>
    <w:rsid w:val="00255E38"/>
    <w:rsid w:val="00257AA3"/>
    <w:rsid w:val="002605A5"/>
    <w:rsid w:val="00260BAE"/>
    <w:rsid w:val="00262BAC"/>
    <w:rsid w:val="00270395"/>
    <w:rsid w:val="00270B59"/>
    <w:rsid w:val="002719A0"/>
    <w:rsid w:val="0027233D"/>
    <w:rsid w:val="00273C00"/>
    <w:rsid w:val="00273FD9"/>
    <w:rsid w:val="00274533"/>
    <w:rsid w:val="00275352"/>
    <w:rsid w:val="00276B4C"/>
    <w:rsid w:val="002775EA"/>
    <w:rsid w:val="002822C5"/>
    <w:rsid w:val="00282BA6"/>
    <w:rsid w:val="00282C3B"/>
    <w:rsid w:val="00283BF7"/>
    <w:rsid w:val="00285CC2"/>
    <w:rsid w:val="002911EE"/>
    <w:rsid w:val="00293274"/>
    <w:rsid w:val="002957E4"/>
    <w:rsid w:val="00296BB9"/>
    <w:rsid w:val="00296CB8"/>
    <w:rsid w:val="002A032B"/>
    <w:rsid w:val="002A053F"/>
    <w:rsid w:val="002A0C4A"/>
    <w:rsid w:val="002A1810"/>
    <w:rsid w:val="002A1B6E"/>
    <w:rsid w:val="002A20AF"/>
    <w:rsid w:val="002A3E81"/>
    <w:rsid w:val="002A4995"/>
    <w:rsid w:val="002A5A84"/>
    <w:rsid w:val="002B0DC1"/>
    <w:rsid w:val="002B25E6"/>
    <w:rsid w:val="002B4FCD"/>
    <w:rsid w:val="002B5D92"/>
    <w:rsid w:val="002C1270"/>
    <w:rsid w:val="002C233D"/>
    <w:rsid w:val="002C2F39"/>
    <w:rsid w:val="002C42B3"/>
    <w:rsid w:val="002C5E9A"/>
    <w:rsid w:val="002C6A92"/>
    <w:rsid w:val="002C73DA"/>
    <w:rsid w:val="002D01A2"/>
    <w:rsid w:val="002D1B79"/>
    <w:rsid w:val="002D356C"/>
    <w:rsid w:val="002E025C"/>
    <w:rsid w:val="002E1527"/>
    <w:rsid w:val="002E296E"/>
    <w:rsid w:val="002E5366"/>
    <w:rsid w:val="002E5729"/>
    <w:rsid w:val="002E623D"/>
    <w:rsid w:val="002E664D"/>
    <w:rsid w:val="002E7B32"/>
    <w:rsid w:val="002F0D19"/>
    <w:rsid w:val="002F16D5"/>
    <w:rsid w:val="002F1895"/>
    <w:rsid w:val="002F32D9"/>
    <w:rsid w:val="002F34FA"/>
    <w:rsid w:val="002F39AC"/>
    <w:rsid w:val="002F4462"/>
    <w:rsid w:val="002F5EB2"/>
    <w:rsid w:val="002F62AB"/>
    <w:rsid w:val="002F6A80"/>
    <w:rsid w:val="00300425"/>
    <w:rsid w:val="003004CD"/>
    <w:rsid w:val="0030211C"/>
    <w:rsid w:val="00305468"/>
    <w:rsid w:val="00305B10"/>
    <w:rsid w:val="003078DE"/>
    <w:rsid w:val="00307B59"/>
    <w:rsid w:val="003106D6"/>
    <w:rsid w:val="0031159B"/>
    <w:rsid w:val="00314F85"/>
    <w:rsid w:val="00315DF6"/>
    <w:rsid w:val="003167D0"/>
    <w:rsid w:val="00317589"/>
    <w:rsid w:val="00317D9B"/>
    <w:rsid w:val="00324953"/>
    <w:rsid w:val="00326434"/>
    <w:rsid w:val="00326A84"/>
    <w:rsid w:val="00326E9B"/>
    <w:rsid w:val="003279E1"/>
    <w:rsid w:val="00330052"/>
    <w:rsid w:val="00332024"/>
    <w:rsid w:val="003322DD"/>
    <w:rsid w:val="00342E56"/>
    <w:rsid w:val="0034376A"/>
    <w:rsid w:val="00343FC6"/>
    <w:rsid w:val="00344432"/>
    <w:rsid w:val="003448EB"/>
    <w:rsid w:val="003452C7"/>
    <w:rsid w:val="00352491"/>
    <w:rsid w:val="003538D1"/>
    <w:rsid w:val="00355083"/>
    <w:rsid w:val="003557C5"/>
    <w:rsid w:val="003563E8"/>
    <w:rsid w:val="003575A4"/>
    <w:rsid w:val="00363691"/>
    <w:rsid w:val="00363D2E"/>
    <w:rsid w:val="00366075"/>
    <w:rsid w:val="00366718"/>
    <w:rsid w:val="00367001"/>
    <w:rsid w:val="00371FC8"/>
    <w:rsid w:val="003758BA"/>
    <w:rsid w:val="00375F16"/>
    <w:rsid w:val="0037741C"/>
    <w:rsid w:val="003808FE"/>
    <w:rsid w:val="00380EB1"/>
    <w:rsid w:val="0038336D"/>
    <w:rsid w:val="0038610D"/>
    <w:rsid w:val="003871BD"/>
    <w:rsid w:val="00390116"/>
    <w:rsid w:val="00390A37"/>
    <w:rsid w:val="00391142"/>
    <w:rsid w:val="003923FE"/>
    <w:rsid w:val="003925A4"/>
    <w:rsid w:val="00395EDE"/>
    <w:rsid w:val="00397DFB"/>
    <w:rsid w:val="003A0AA6"/>
    <w:rsid w:val="003A0FAA"/>
    <w:rsid w:val="003A114D"/>
    <w:rsid w:val="003A3ABA"/>
    <w:rsid w:val="003A3E1C"/>
    <w:rsid w:val="003A4816"/>
    <w:rsid w:val="003A606F"/>
    <w:rsid w:val="003B05C3"/>
    <w:rsid w:val="003B19C6"/>
    <w:rsid w:val="003B321B"/>
    <w:rsid w:val="003B3A58"/>
    <w:rsid w:val="003B3DC4"/>
    <w:rsid w:val="003B6DEA"/>
    <w:rsid w:val="003B7910"/>
    <w:rsid w:val="003C016B"/>
    <w:rsid w:val="003C1603"/>
    <w:rsid w:val="003C513C"/>
    <w:rsid w:val="003C7807"/>
    <w:rsid w:val="003D0719"/>
    <w:rsid w:val="003D2F6A"/>
    <w:rsid w:val="003D3F1A"/>
    <w:rsid w:val="003D509E"/>
    <w:rsid w:val="003D5FEF"/>
    <w:rsid w:val="003D6039"/>
    <w:rsid w:val="003D6CA4"/>
    <w:rsid w:val="003D7200"/>
    <w:rsid w:val="003E08E6"/>
    <w:rsid w:val="003E165A"/>
    <w:rsid w:val="003E2736"/>
    <w:rsid w:val="003E4253"/>
    <w:rsid w:val="003E69BE"/>
    <w:rsid w:val="003E6A52"/>
    <w:rsid w:val="003E712F"/>
    <w:rsid w:val="003E7A11"/>
    <w:rsid w:val="003F13A8"/>
    <w:rsid w:val="003F5134"/>
    <w:rsid w:val="003F63B0"/>
    <w:rsid w:val="003F7096"/>
    <w:rsid w:val="003F779F"/>
    <w:rsid w:val="003F7F6C"/>
    <w:rsid w:val="00401818"/>
    <w:rsid w:val="00401D83"/>
    <w:rsid w:val="004028FA"/>
    <w:rsid w:val="0040409B"/>
    <w:rsid w:val="00404C94"/>
    <w:rsid w:val="0041161D"/>
    <w:rsid w:val="004166F7"/>
    <w:rsid w:val="004170C6"/>
    <w:rsid w:val="00417B4F"/>
    <w:rsid w:val="00417E15"/>
    <w:rsid w:val="00422A86"/>
    <w:rsid w:val="0042616B"/>
    <w:rsid w:val="004277DC"/>
    <w:rsid w:val="004308EC"/>
    <w:rsid w:val="00431A2A"/>
    <w:rsid w:val="004327AF"/>
    <w:rsid w:val="0043295A"/>
    <w:rsid w:val="004336E6"/>
    <w:rsid w:val="00436455"/>
    <w:rsid w:val="00436740"/>
    <w:rsid w:val="00437743"/>
    <w:rsid w:val="004401B5"/>
    <w:rsid w:val="004407FC"/>
    <w:rsid w:val="00443415"/>
    <w:rsid w:val="00443EA6"/>
    <w:rsid w:val="00446177"/>
    <w:rsid w:val="00446708"/>
    <w:rsid w:val="00450672"/>
    <w:rsid w:val="004518FF"/>
    <w:rsid w:val="0045636D"/>
    <w:rsid w:val="00456A7B"/>
    <w:rsid w:val="00456C8A"/>
    <w:rsid w:val="0045760F"/>
    <w:rsid w:val="004620D6"/>
    <w:rsid w:val="00463FC8"/>
    <w:rsid w:val="00464A34"/>
    <w:rsid w:val="00465C1B"/>
    <w:rsid w:val="00467304"/>
    <w:rsid w:val="00473FC3"/>
    <w:rsid w:val="00477C1F"/>
    <w:rsid w:val="004834A5"/>
    <w:rsid w:val="00483A72"/>
    <w:rsid w:val="004840A5"/>
    <w:rsid w:val="0048557D"/>
    <w:rsid w:val="0048656B"/>
    <w:rsid w:val="00486FC2"/>
    <w:rsid w:val="0049002D"/>
    <w:rsid w:val="00490EF9"/>
    <w:rsid w:val="004920AB"/>
    <w:rsid w:val="00492665"/>
    <w:rsid w:val="00492951"/>
    <w:rsid w:val="00495458"/>
    <w:rsid w:val="004A0CBA"/>
    <w:rsid w:val="004A226C"/>
    <w:rsid w:val="004A4101"/>
    <w:rsid w:val="004A470B"/>
    <w:rsid w:val="004A48CB"/>
    <w:rsid w:val="004B1E45"/>
    <w:rsid w:val="004B4ABA"/>
    <w:rsid w:val="004B4EC7"/>
    <w:rsid w:val="004B622C"/>
    <w:rsid w:val="004B7124"/>
    <w:rsid w:val="004B72D2"/>
    <w:rsid w:val="004C0239"/>
    <w:rsid w:val="004C15FF"/>
    <w:rsid w:val="004C17A1"/>
    <w:rsid w:val="004C17EE"/>
    <w:rsid w:val="004C21B8"/>
    <w:rsid w:val="004C5201"/>
    <w:rsid w:val="004D120D"/>
    <w:rsid w:val="004D17E4"/>
    <w:rsid w:val="004D2471"/>
    <w:rsid w:val="004D64C1"/>
    <w:rsid w:val="004D7786"/>
    <w:rsid w:val="004E0DC3"/>
    <w:rsid w:val="004E0FD3"/>
    <w:rsid w:val="004E7487"/>
    <w:rsid w:val="004E74C8"/>
    <w:rsid w:val="004F1A40"/>
    <w:rsid w:val="004F3C1B"/>
    <w:rsid w:val="004F3FBA"/>
    <w:rsid w:val="004F5259"/>
    <w:rsid w:val="004F564B"/>
    <w:rsid w:val="004F5C84"/>
    <w:rsid w:val="004F5FA1"/>
    <w:rsid w:val="0050013A"/>
    <w:rsid w:val="00500523"/>
    <w:rsid w:val="005007BC"/>
    <w:rsid w:val="005023F5"/>
    <w:rsid w:val="00504ACC"/>
    <w:rsid w:val="00504CF3"/>
    <w:rsid w:val="00505206"/>
    <w:rsid w:val="005065AD"/>
    <w:rsid w:val="00510B60"/>
    <w:rsid w:val="00512120"/>
    <w:rsid w:val="00512B41"/>
    <w:rsid w:val="00512D6B"/>
    <w:rsid w:val="00515FB4"/>
    <w:rsid w:val="0051752B"/>
    <w:rsid w:val="00517DC2"/>
    <w:rsid w:val="00520547"/>
    <w:rsid w:val="00520FD5"/>
    <w:rsid w:val="0052305B"/>
    <w:rsid w:val="00523617"/>
    <w:rsid w:val="005251FB"/>
    <w:rsid w:val="005256DD"/>
    <w:rsid w:val="00526E86"/>
    <w:rsid w:val="00532A10"/>
    <w:rsid w:val="00534D30"/>
    <w:rsid w:val="0053581A"/>
    <w:rsid w:val="00536938"/>
    <w:rsid w:val="005408CA"/>
    <w:rsid w:val="005412B7"/>
    <w:rsid w:val="00541578"/>
    <w:rsid w:val="00542926"/>
    <w:rsid w:val="00542B01"/>
    <w:rsid w:val="00547C2A"/>
    <w:rsid w:val="00550801"/>
    <w:rsid w:val="00552469"/>
    <w:rsid w:val="0055307A"/>
    <w:rsid w:val="00557E27"/>
    <w:rsid w:val="00561373"/>
    <w:rsid w:val="00562016"/>
    <w:rsid w:val="0056251B"/>
    <w:rsid w:val="005625D4"/>
    <w:rsid w:val="00562917"/>
    <w:rsid w:val="005632A0"/>
    <w:rsid w:val="00563E70"/>
    <w:rsid w:val="00565A3E"/>
    <w:rsid w:val="00565C36"/>
    <w:rsid w:val="0057004C"/>
    <w:rsid w:val="005708A9"/>
    <w:rsid w:val="00573562"/>
    <w:rsid w:val="005751EB"/>
    <w:rsid w:val="0057665D"/>
    <w:rsid w:val="00576BB0"/>
    <w:rsid w:val="00577630"/>
    <w:rsid w:val="00580580"/>
    <w:rsid w:val="00584F4B"/>
    <w:rsid w:val="005853D1"/>
    <w:rsid w:val="00585A69"/>
    <w:rsid w:val="00587421"/>
    <w:rsid w:val="0058794C"/>
    <w:rsid w:val="005908F6"/>
    <w:rsid w:val="005948B2"/>
    <w:rsid w:val="005959CF"/>
    <w:rsid w:val="00596F34"/>
    <w:rsid w:val="005A1428"/>
    <w:rsid w:val="005A49D1"/>
    <w:rsid w:val="005A4B5E"/>
    <w:rsid w:val="005A529F"/>
    <w:rsid w:val="005A5E0D"/>
    <w:rsid w:val="005A7EB1"/>
    <w:rsid w:val="005B1308"/>
    <w:rsid w:val="005B1406"/>
    <w:rsid w:val="005B2223"/>
    <w:rsid w:val="005B34DC"/>
    <w:rsid w:val="005B36A6"/>
    <w:rsid w:val="005B58CC"/>
    <w:rsid w:val="005C10AE"/>
    <w:rsid w:val="005C1560"/>
    <w:rsid w:val="005C23B3"/>
    <w:rsid w:val="005C2AB9"/>
    <w:rsid w:val="005C4631"/>
    <w:rsid w:val="005C4F24"/>
    <w:rsid w:val="005C525E"/>
    <w:rsid w:val="005C55D6"/>
    <w:rsid w:val="005C6F13"/>
    <w:rsid w:val="005D01F3"/>
    <w:rsid w:val="005D1A26"/>
    <w:rsid w:val="005D2F2E"/>
    <w:rsid w:val="005D312D"/>
    <w:rsid w:val="005D46AE"/>
    <w:rsid w:val="005D4D44"/>
    <w:rsid w:val="005D543C"/>
    <w:rsid w:val="005D56A1"/>
    <w:rsid w:val="005D5BA6"/>
    <w:rsid w:val="005D5EB6"/>
    <w:rsid w:val="005D6FCF"/>
    <w:rsid w:val="005E1AF7"/>
    <w:rsid w:val="005E1F43"/>
    <w:rsid w:val="005E3399"/>
    <w:rsid w:val="005E49B4"/>
    <w:rsid w:val="005E4B84"/>
    <w:rsid w:val="005E4FE6"/>
    <w:rsid w:val="005E50BB"/>
    <w:rsid w:val="005E5AFB"/>
    <w:rsid w:val="005E756B"/>
    <w:rsid w:val="005E77A1"/>
    <w:rsid w:val="005E7BB9"/>
    <w:rsid w:val="005F0D8E"/>
    <w:rsid w:val="005F1A73"/>
    <w:rsid w:val="005F3EFB"/>
    <w:rsid w:val="005F4B62"/>
    <w:rsid w:val="005F5695"/>
    <w:rsid w:val="005F7987"/>
    <w:rsid w:val="005F79DB"/>
    <w:rsid w:val="00601BC7"/>
    <w:rsid w:val="006053CA"/>
    <w:rsid w:val="00606811"/>
    <w:rsid w:val="00606A61"/>
    <w:rsid w:val="006135DD"/>
    <w:rsid w:val="00613A38"/>
    <w:rsid w:val="006165E4"/>
    <w:rsid w:val="00617A0F"/>
    <w:rsid w:val="00617B1B"/>
    <w:rsid w:val="00620660"/>
    <w:rsid w:val="0062304D"/>
    <w:rsid w:val="006254E6"/>
    <w:rsid w:val="00627AC0"/>
    <w:rsid w:val="00631829"/>
    <w:rsid w:val="006338E0"/>
    <w:rsid w:val="00634865"/>
    <w:rsid w:val="006360AE"/>
    <w:rsid w:val="006360D4"/>
    <w:rsid w:val="006406D2"/>
    <w:rsid w:val="00642673"/>
    <w:rsid w:val="006430AF"/>
    <w:rsid w:val="00643483"/>
    <w:rsid w:val="0064361F"/>
    <w:rsid w:val="00643BE2"/>
    <w:rsid w:val="0064457E"/>
    <w:rsid w:val="006445BC"/>
    <w:rsid w:val="006459DC"/>
    <w:rsid w:val="00646C85"/>
    <w:rsid w:val="00650BEF"/>
    <w:rsid w:val="00653EA5"/>
    <w:rsid w:val="00657026"/>
    <w:rsid w:val="006602F2"/>
    <w:rsid w:val="00661B3A"/>
    <w:rsid w:val="00665140"/>
    <w:rsid w:val="00671998"/>
    <w:rsid w:val="00671AA2"/>
    <w:rsid w:val="006728E7"/>
    <w:rsid w:val="00673DB8"/>
    <w:rsid w:val="0067406C"/>
    <w:rsid w:val="00674D44"/>
    <w:rsid w:val="00674D97"/>
    <w:rsid w:val="006773DB"/>
    <w:rsid w:val="00677860"/>
    <w:rsid w:val="00681372"/>
    <w:rsid w:val="006836B1"/>
    <w:rsid w:val="00686C89"/>
    <w:rsid w:val="00687240"/>
    <w:rsid w:val="00691EDC"/>
    <w:rsid w:val="00693F2D"/>
    <w:rsid w:val="0069604F"/>
    <w:rsid w:val="006A0D80"/>
    <w:rsid w:val="006A30F9"/>
    <w:rsid w:val="006A3920"/>
    <w:rsid w:val="006A3B56"/>
    <w:rsid w:val="006A3E4C"/>
    <w:rsid w:val="006A4F1A"/>
    <w:rsid w:val="006A7E89"/>
    <w:rsid w:val="006B11BE"/>
    <w:rsid w:val="006B1774"/>
    <w:rsid w:val="006B188C"/>
    <w:rsid w:val="006B2E5D"/>
    <w:rsid w:val="006B38C4"/>
    <w:rsid w:val="006B43EE"/>
    <w:rsid w:val="006B75CE"/>
    <w:rsid w:val="006C0230"/>
    <w:rsid w:val="006C0A68"/>
    <w:rsid w:val="006C133E"/>
    <w:rsid w:val="006C3059"/>
    <w:rsid w:val="006C326E"/>
    <w:rsid w:val="006C3F96"/>
    <w:rsid w:val="006C57FB"/>
    <w:rsid w:val="006C5F38"/>
    <w:rsid w:val="006D05E2"/>
    <w:rsid w:val="006D0FA2"/>
    <w:rsid w:val="006D2D8C"/>
    <w:rsid w:val="006D32A4"/>
    <w:rsid w:val="006D3B09"/>
    <w:rsid w:val="006D4014"/>
    <w:rsid w:val="006D404E"/>
    <w:rsid w:val="006D713E"/>
    <w:rsid w:val="006E06FB"/>
    <w:rsid w:val="006E1DD6"/>
    <w:rsid w:val="006E2A19"/>
    <w:rsid w:val="006E5D96"/>
    <w:rsid w:val="006F2338"/>
    <w:rsid w:val="0070038A"/>
    <w:rsid w:val="007005DE"/>
    <w:rsid w:val="0070684B"/>
    <w:rsid w:val="0070724D"/>
    <w:rsid w:val="007151F5"/>
    <w:rsid w:val="00716338"/>
    <w:rsid w:val="007173D1"/>
    <w:rsid w:val="0072161B"/>
    <w:rsid w:val="00721C98"/>
    <w:rsid w:val="00724251"/>
    <w:rsid w:val="00725EB9"/>
    <w:rsid w:val="00726F35"/>
    <w:rsid w:val="007331B6"/>
    <w:rsid w:val="0073596B"/>
    <w:rsid w:val="007402DF"/>
    <w:rsid w:val="00741110"/>
    <w:rsid w:val="00741B35"/>
    <w:rsid w:val="0074206C"/>
    <w:rsid w:val="00745F3B"/>
    <w:rsid w:val="00746A0D"/>
    <w:rsid w:val="00746F51"/>
    <w:rsid w:val="00747F01"/>
    <w:rsid w:val="00750E3A"/>
    <w:rsid w:val="007519EB"/>
    <w:rsid w:val="00752549"/>
    <w:rsid w:val="0075286A"/>
    <w:rsid w:val="00753464"/>
    <w:rsid w:val="007548B8"/>
    <w:rsid w:val="0075503F"/>
    <w:rsid w:val="007553A5"/>
    <w:rsid w:val="00757C23"/>
    <w:rsid w:val="00760204"/>
    <w:rsid w:val="007621CD"/>
    <w:rsid w:val="00762850"/>
    <w:rsid w:val="00762B00"/>
    <w:rsid w:val="00763187"/>
    <w:rsid w:val="00763826"/>
    <w:rsid w:val="007645B6"/>
    <w:rsid w:val="007650A2"/>
    <w:rsid w:val="00772AAB"/>
    <w:rsid w:val="00773DB3"/>
    <w:rsid w:val="00773E85"/>
    <w:rsid w:val="0077406A"/>
    <w:rsid w:val="00775D97"/>
    <w:rsid w:val="00776008"/>
    <w:rsid w:val="00776E14"/>
    <w:rsid w:val="00777F22"/>
    <w:rsid w:val="00780338"/>
    <w:rsid w:val="00780AA3"/>
    <w:rsid w:val="00780BBA"/>
    <w:rsid w:val="007814BA"/>
    <w:rsid w:val="00782734"/>
    <w:rsid w:val="00783413"/>
    <w:rsid w:val="00783F68"/>
    <w:rsid w:val="007843C9"/>
    <w:rsid w:val="00784858"/>
    <w:rsid w:val="0079087C"/>
    <w:rsid w:val="00790B61"/>
    <w:rsid w:val="007945B0"/>
    <w:rsid w:val="00795351"/>
    <w:rsid w:val="00796199"/>
    <w:rsid w:val="00797CE9"/>
    <w:rsid w:val="007A47C1"/>
    <w:rsid w:val="007A5032"/>
    <w:rsid w:val="007A507A"/>
    <w:rsid w:val="007A5526"/>
    <w:rsid w:val="007A5A4C"/>
    <w:rsid w:val="007A760A"/>
    <w:rsid w:val="007B39E4"/>
    <w:rsid w:val="007C122C"/>
    <w:rsid w:val="007C377D"/>
    <w:rsid w:val="007C3C50"/>
    <w:rsid w:val="007C4E97"/>
    <w:rsid w:val="007C57E3"/>
    <w:rsid w:val="007C6B9D"/>
    <w:rsid w:val="007D3918"/>
    <w:rsid w:val="007D45FE"/>
    <w:rsid w:val="007D4C2C"/>
    <w:rsid w:val="007D5967"/>
    <w:rsid w:val="007D5E09"/>
    <w:rsid w:val="007D667F"/>
    <w:rsid w:val="007D679D"/>
    <w:rsid w:val="007D68E3"/>
    <w:rsid w:val="007D6B43"/>
    <w:rsid w:val="007E0070"/>
    <w:rsid w:val="007E1972"/>
    <w:rsid w:val="007E19C3"/>
    <w:rsid w:val="007E231B"/>
    <w:rsid w:val="007E257A"/>
    <w:rsid w:val="007E686A"/>
    <w:rsid w:val="007E689D"/>
    <w:rsid w:val="007E7646"/>
    <w:rsid w:val="007F1762"/>
    <w:rsid w:val="007F2D41"/>
    <w:rsid w:val="007F3005"/>
    <w:rsid w:val="007F3FF9"/>
    <w:rsid w:val="007F5A6F"/>
    <w:rsid w:val="007F63DF"/>
    <w:rsid w:val="007F6A25"/>
    <w:rsid w:val="0080068A"/>
    <w:rsid w:val="0080160A"/>
    <w:rsid w:val="008030D1"/>
    <w:rsid w:val="0080349E"/>
    <w:rsid w:val="0080386C"/>
    <w:rsid w:val="00803877"/>
    <w:rsid w:val="008045FE"/>
    <w:rsid w:val="00804B95"/>
    <w:rsid w:val="008101EF"/>
    <w:rsid w:val="008104E7"/>
    <w:rsid w:val="008109DF"/>
    <w:rsid w:val="00810BC5"/>
    <w:rsid w:val="00812C7C"/>
    <w:rsid w:val="00813848"/>
    <w:rsid w:val="00813DA6"/>
    <w:rsid w:val="008141B9"/>
    <w:rsid w:val="00814A30"/>
    <w:rsid w:val="00815305"/>
    <w:rsid w:val="00816019"/>
    <w:rsid w:val="00817135"/>
    <w:rsid w:val="00817D53"/>
    <w:rsid w:val="00817FCC"/>
    <w:rsid w:val="00820086"/>
    <w:rsid w:val="00820D0F"/>
    <w:rsid w:val="00821CF6"/>
    <w:rsid w:val="008246E0"/>
    <w:rsid w:val="00826DFA"/>
    <w:rsid w:val="00831633"/>
    <w:rsid w:val="00833E87"/>
    <w:rsid w:val="0083445B"/>
    <w:rsid w:val="00834C72"/>
    <w:rsid w:val="0083689B"/>
    <w:rsid w:val="0084142D"/>
    <w:rsid w:val="00841587"/>
    <w:rsid w:val="00841F03"/>
    <w:rsid w:val="008422AF"/>
    <w:rsid w:val="0084466F"/>
    <w:rsid w:val="00844EA8"/>
    <w:rsid w:val="008452DD"/>
    <w:rsid w:val="008475C8"/>
    <w:rsid w:val="0085265D"/>
    <w:rsid w:val="00852F7D"/>
    <w:rsid w:val="00853352"/>
    <w:rsid w:val="008541DE"/>
    <w:rsid w:val="0085734F"/>
    <w:rsid w:val="008601A7"/>
    <w:rsid w:val="00860D79"/>
    <w:rsid w:val="0086111E"/>
    <w:rsid w:val="00861A0C"/>
    <w:rsid w:val="00865865"/>
    <w:rsid w:val="00867DDC"/>
    <w:rsid w:val="0087049C"/>
    <w:rsid w:val="00870CB3"/>
    <w:rsid w:val="00871CA3"/>
    <w:rsid w:val="00871D78"/>
    <w:rsid w:val="00872252"/>
    <w:rsid w:val="008725EF"/>
    <w:rsid w:val="008733BE"/>
    <w:rsid w:val="00873DAE"/>
    <w:rsid w:val="00875DC1"/>
    <w:rsid w:val="008774EC"/>
    <w:rsid w:val="00877B41"/>
    <w:rsid w:val="00877E32"/>
    <w:rsid w:val="00882957"/>
    <w:rsid w:val="00882DE2"/>
    <w:rsid w:val="0088300A"/>
    <w:rsid w:val="0088484C"/>
    <w:rsid w:val="00884B5E"/>
    <w:rsid w:val="008859AD"/>
    <w:rsid w:val="008865D9"/>
    <w:rsid w:val="008868DB"/>
    <w:rsid w:val="00886F28"/>
    <w:rsid w:val="00891E10"/>
    <w:rsid w:val="0089367C"/>
    <w:rsid w:val="008936DC"/>
    <w:rsid w:val="0089571A"/>
    <w:rsid w:val="00896051"/>
    <w:rsid w:val="0089753E"/>
    <w:rsid w:val="0089783B"/>
    <w:rsid w:val="008A48E3"/>
    <w:rsid w:val="008A504C"/>
    <w:rsid w:val="008A7FC1"/>
    <w:rsid w:val="008B053D"/>
    <w:rsid w:val="008B0F32"/>
    <w:rsid w:val="008B4417"/>
    <w:rsid w:val="008B6E21"/>
    <w:rsid w:val="008C290A"/>
    <w:rsid w:val="008C34F9"/>
    <w:rsid w:val="008C386B"/>
    <w:rsid w:val="008C583D"/>
    <w:rsid w:val="008D0F0D"/>
    <w:rsid w:val="008D421A"/>
    <w:rsid w:val="008D483A"/>
    <w:rsid w:val="008D74CD"/>
    <w:rsid w:val="008D76CD"/>
    <w:rsid w:val="008E0FDD"/>
    <w:rsid w:val="008E15C3"/>
    <w:rsid w:val="008E3875"/>
    <w:rsid w:val="008F0775"/>
    <w:rsid w:val="008F1368"/>
    <w:rsid w:val="008F2BD3"/>
    <w:rsid w:val="008F3A74"/>
    <w:rsid w:val="008F4CD1"/>
    <w:rsid w:val="008F6005"/>
    <w:rsid w:val="008F671B"/>
    <w:rsid w:val="0090095D"/>
    <w:rsid w:val="0090149B"/>
    <w:rsid w:val="009018EE"/>
    <w:rsid w:val="0090240B"/>
    <w:rsid w:val="00903085"/>
    <w:rsid w:val="0090405D"/>
    <w:rsid w:val="0090456A"/>
    <w:rsid w:val="0090585A"/>
    <w:rsid w:val="00906083"/>
    <w:rsid w:val="009102DD"/>
    <w:rsid w:val="00910AEF"/>
    <w:rsid w:val="0091220D"/>
    <w:rsid w:val="00917C08"/>
    <w:rsid w:val="00926FA7"/>
    <w:rsid w:val="0092733D"/>
    <w:rsid w:val="0092799E"/>
    <w:rsid w:val="0093035E"/>
    <w:rsid w:val="00930CED"/>
    <w:rsid w:val="009321BD"/>
    <w:rsid w:val="00934E56"/>
    <w:rsid w:val="00934F75"/>
    <w:rsid w:val="00934F81"/>
    <w:rsid w:val="009375A8"/>
    <w:rsid w:val="009378AE"/>
    <w:rsid w:val="00940021"/>
    <w:rsid w:val="00940049"/>
    <w:rsid w:val="00940654"/>
    <w:rsid w:val="00941915"/>
    <w:rsid w:val="009419E9"/>
    <w:rsid w:val="00941ACB"/>
    <w:rsid w:val="00941F11"/>
    <w:rsid w:val="00942849"/>
    <w:rsid w:val="00943139"/>
    <w:rsid w:val="009437BB"/>
    <w:rsid w:val="00943ED9"/>
    <w:rsid w:val="00944896"/>
    <w:rsid w:val="009457F8"/>
    <w:rsid w:val="009462E5"/>
    <w:rsid w:val="00946853"/>
    <w:rsid w:val="009509D6"/>
    <w:rsid w:val="009509DE"/>
    <w:rsid w:val="00950E15"/>
    <w:rsid w:val="009530EA"/>
    <w:rsid w:val="0095360D"/>
    <w:rsid w:val="0095620C"/>
    <w:rsid w:val="00957013"/>
    <w:rsid w:val="009573F5"/>
    <w:rsid w:val="009624D9"/>
    <w:rsid w:val="00962843"/>
    <w:rsid w:val="0096334D"/>
    <w:rsid w:val="0096527C"/>
    <w:rsid w:val="00965287"/>
    <w:rsid w:val="009673CF"/>
    <w:rsid w:val="00971448"/>
    <w:rsid w:val="00972003"/>
    <w:rsid w:val="00974414"/>
    <w:rsid w:val="0097505E"/>
    <w:rsid w:val="00976388"/>
    <w:rsid w:val="00977019"/>
    <w:rsid w:val="0097794A"/>
    <w:rsid w:val="00977DD8"/>
    <w:rsid w:val="00977E1E"/>
    <w:rsid w:val="009802E8"/>
    <w:rsid w:val="009827AF"/>
    <w:rsid w:val="00982B7F"/>
    <w:rsid w:val="00983096"/>
    <w:rsid w:val="0098383F"/>
    <w:rsid w:val="00983B51"/>
    <w:rsid w:val="00983F6B"/>
    <w:rsid w:val="009854E7"/>
    <w:rsid w:val="00985E70"/>
    <w:rsid w:val="00986556"/>
    <w:rsid w:val="009867CE"/>
    <w:rsid w:val="00986B13"/>
    <w:rsid w:val="00986B16"/>
    <w:rsid w:val="00990508"/>
    <w:rsid w:val="009919E6"/>
    <w:rsid w:val="00992240"/>
    <w:rsid w:val="00992662"/>
    <w:rsid w:val="009933B5"/>
    <w:rsid w:val="00993442"/>
    <w:rsid w:val="00993716"/>
    <w:rsid w:val="009948FB"/>
    <w:rsid w:val="009A1905"/>
    <w:rsid w:val="009A4811"/>
    <w:rsid w:val="009A5397"/>
    <w:rsid w:val="009A5FB9"/>
    <w:rsid w:val="009A6154"/>
    <w:rsid w:val="009B3299"/>
    <w:rsid w:val="009B4239"/>
    <w:rsid w:val="009B5A73"/>
    <w:rsid w:val="009B647E"/>
    <w:rsid w:val="009B666E"/>
    <w:rsid w:val="009C045C"/>
    <w:rsid w:val="009C0A24"/>
    <w:rsid w:val="009C0AFE"/>
    <w:rsid w:val="009C0D15"/>
    <w:rsid w:val="009C1130"/>
    <w:rsid w:val="009D0CA6"/>
    <w:rsid w:val="009D0E8A"/>
    <w:rsid w:val="009D0FC9"/>
    <w:rsid w:val="009D1AFA"/>
    <w:rsid w:val="009D3D70"/>
    <w:rsid w:val="009D4D0E"/>
    <w:rsid w:val="009D5660"/>
    <w:rsid w:val="009D77A0"/>
    <w:rsid w:val="009E0B07"/>
    <w:rsid w:val="009E0D52"/>
    <w:rsid w:val="009E16C7"/>
    <w:rsid w:val="009E1B8C"/>
    <w:rsid w:val="009E224A"/>
    <w:rsid w:val="009E282A"/>
    <w:rsid w:val="009E5CEF"/>
    <w:rsid w:val="009E69A7"/>
    <w:rsid w:val="009F030D"/>
    <w:rsid w:val="009F1A79"/>
    <w:rsid w:val="009F218C"/>
    <w:rsid w:val="009F35EB"/>
    <w:rsid w:val="009F4DC2"/>
    <w:rsid w:val="00A02777"/>
    <w:rsid w:val="00A04A16"/>
    <w:rsid w:val="00A0615D"/>
    <w:rsid w:val="00A063F1"/>
    <w:rsid w:val="00A06C43"/>
    <w:rsid w:val="00A0753A"/>
    <w:rsid w:val="00A10804"/>
    <w:rsid w:val="00A112BB"/>
    <w:rsid w:val="00A1145F"/>
    <w:rsid w:val="00A118DB"/>
    <w:rsid w:val="00A11FA9"/>
    <w:rsid w:val="00A136D7"/>
    <w:rsid w:val="00A161A1"/>
    <w:rsid w:val="00A17D41"/>
    <w:rsid w:val="00A2144B"/>
    <w:rsid w:val="00A243D2"/>
    <w:rsid w:val="00A2477F"/>
    <w:rsid w:val="00A258E4"/>
    <w:rsid w:val="00A262CF"/>
    <w:rsid w:val="00A27A28"/>
    <w:rsid w:val="00A3082E"/>
    <w:rsid w:val="00A31BD5"/>
    <w:rsid w:val="00A338E2"/>
    <w:rsid w:val="00A36D7E"/>
    <w:rsid w:val="00A4025B"/>
    <w:rsid w:val="00A41924"/>
    <w:rsid w:val="00A425C6"/>
    <w:rsid w:val="00A43330"/>
    <w:rsid w:val="00A44F24"/>
    <w:rsid w:val="00A46C71"/>
    <w:rsid w:val="00A51028"/>
    <w:rsid w:val="00A55D31"/>
    <w:rsid w:val="00A57AF6"/>
    <w:rsid w:val="00A57F13"/>
    <w:rsid w:val="00A63BE0"/>
    <w:rsid w:val="00A63FBF"/>
    <w:rsid w:val="00A64024"/>
    <w:rsid w:val="00A65EBF"/>
    <w:rsid w:val="00A65F51"/>
    <w:rsid w:val="00A66232"/>
    <w:rsid w:val="00A66780"/>
    <w:rsid w:val="00A66B23"/>
    <w:rsid w:val="00A670F7"/>
    <w:rsid w:val="00A702D4"/>
    <w:rsid w:val="00A711AF"/>
    <w:rsid w:val="00A71BD6"/>
    <w:rsid w:val="00A7243D"/>
    <w:rsid w:val="00A75697"/>
    <w:rsid w:val="00A757F7"/>
    <w:rsid w:val="00A7693E"/>
    <w:rsid w:val="00A76E24"/>
    <w:rsid w:val="00A809DE"/>
    <w:rsid w:val="00A81394"/>
    <w:rsid w:val="00A81A21"/>
    <w:rsid w:val="00A827EB"/>
    <w:rsid w:val="00A840A7"/>
    <w:rsid w:val="00A852EA"/>
    <w:rsid w:val="00A85847"/>
    <w:rsid w:val="00A87212"/>
    <w:rsid w:val="00A87307"/>
    <w:rsid w:val="00A90CF3"/>
    <w:rsid w:val="00A920FF"/>
    <w:rsid w:val="00A9398A"/>
    <w:rsid w:val="00A939D4"/>
    <w:rsid w:val="00A93EE2"/>
    <w:rsid w:val="00A95E4C"/>
    <w:rsid w:val="00AA3A82"/>
    <w:rsid w:val="00AA4EF3"/>
    <w:rsid w:val="00AA6210"/>
    <w:rsid w:val="00AB01CA"/>
    <w:rsid w:val="00AB2151"/>
    <w:rsid w:val="00AB352E"/>
    <w:rsid w:val="00AB4556"/>
    <w:rsid w:val="00AB5AEC"/>
    <w:rsid w:val="00AB5EAF"/>
    <w:rsid w:val="00AB633B"/>
    <w:rsid w:val="00AB6730"/>
    <w:rsid w:val="00AB6C6B"/>
    <w:rsid w:val="00AB7657"/>
    <w:rsid w:val="00AB76A5"/>
    <w:rsid w:val="00AB7C92"/>
    <w:rsid w:val="00AC1D65"/>
    <w:rsid w:val="00AC3829"/>
    <w:rsid w:val="00AC4DE4"/>
    <w:rsid w:val="00AD1383"/>
    <w:rsid w:val="00AD4926"/>
    <w:rsid w:val="00AD5476"/>
    <w:rsid w:val="00AD60A6"/>
    <w:rsid w:val="00AD63A0"/>
    <w:rsid w:val="00AD63DC"/>
    <w:rsid w:val="00AD7163"/>
    <w:rsid w:val="00AD7BD3"/>
    <w:rsid w:val="00AE082B"/>
    <w:rsid w:val="00AE0DAE"/>
    <w:rsid w:val="00AE4D75"/>
    <w:rsid w:val="00AF0569"/>
    <w:rsid w:val="00AF1DEF"/>
    <w:rsid w:val="00AF41AB"/>
    <w:rsid w:val="00AF41C1"/>
    <w:rsid w:val="00AF446A"/>
    <w:rsid w:val="00AF4B09"/>
    <w:rsid w:val="00B015EA"/>
    <w:rsid w:val="00B019C9"/>
    <w:rsid w:val="00B02DD0"/>
    <w:rsid w:val="00B03033"/>
    <w:rsid w:val="00B042B7"/>
    <w:rsid w:val="00B04C5E"/>
    <w:rsid w:val="00B0674E"/>
    <w:rsid w:val="00B06D7B"/>
    <w:rsid w:val="00B07A98"/>
    <w:rsid w:val="00B10696"/>
    <w:rsid w:val="00B12119"/>
    <w:rsid w:val="00B13853"/>
    <w:rsid w:val="00B13D2A"/>
    <w:rsid w:val="00B14EDA"/>
    <w:rsid w:val="00B14F59"/>
    <w:rsid w:val="00B15B53"/>
    <w:rsid w:val="00B17A0E"/>
    <w:rsid w:val="00B200E5"/>
    <w:rsid w:val="00B219C4"/>
    <w:rsid w:val="00B21D41"/>
    <w:rsid w:val="00B226AB"/>
    <w:rsid w:val="00B22B1B"/>
    <w:rsid w:val="00B22D56"/>
    <w:rsid w:val="00B23B69"/>
    <w:rsid w:val="00B25195"/>
    <w:rsid w:val="00B257BE"/>
    <w:rsid w:val="00B260E5"/>
    <w:rsid w:val="00B2675C"/>
    <w:rsid w:val="00B27A97"/>
    <w:rsid w:val="00B327DA"/>
    <w:rsid w:val="00B34821"/>
    <w:rsid w:val="00B35280"/>
    <w:rsid w:val="00B35FE6"/>
    <w:rsid w:val="00B36DC9"/>
    <w:rsid w:val="00B414DA"/>
    <w:rsid w:val="00B43050"/>
    <w:rsid w:val="00B45645"/>
    <w:rsid w:val="00B46E84"/>
    <w:rsid w:val="00B50212"/>
    <w:rsid w:val="00B5252F"/>
    <w:rsid w:val="00B54F78"/>
    <w:rsid w:val="00B563A3"/>
    <w:rsid w:val="00B57E31"/>
    <w:rsid w:val="00B62240"/>
    <w:rsid w:val="00B62A4E"/>
    <w:rsid w:val="00B636EA"/>
    <w:rsid w:val="00B6449A"/>
    <w:rsid w:val="00B646EE"/>
    <w:rsid w:val="00B67476"/>
    <w:rsid w:val="00B674E7"/>
    <w:rsid w:val="00B708B8"/>
    <w:rsid w:val="00B72650"/>
    <w:rsid w:val="00B72843"/>
    <w:rsid w:val="00B757F8"/>
    <w:rsid w:val="00B765E6"/>
    <w:rsid w:val="00B77EB8"/>
    <w:rsid w:val="00B83481"/>
    <w:rsid w:val="00B83621"/>
    <w:rsid w:val="00B8547F"/>
    <w:rsid w:val="00B86E2F"/>
    <w:rsid w:val="00B91D38"/>
    <w:rsid w:val="00B93A1D"/>
    <w:rsid w:val="00B93C8C"/>
    <w:rsid w:val="00B94535"/>
    <w:rsid w:val="00BA2504"/>
    <w:rsid w:val="00BA2824"/>
    <w:rsid w:val="00BA7003"/>
    <w:rsid w:val="00BB0863"/>
    <w:rsid w:val="00BB2845"/>
    <w:rsid w:val="00BB2DCE"/>
    <w:rsid w:val="00BB4FB4"/>
    <w:rsid w:val="00BB7959"/>
    <w:rsid w:val="00BC026C"/>
    <w:rsid w:val="00BC07D8"/>
    <w:rsid w:val="00BC2EAE"/>
    <w:rsid w:val="00BC3080"/>
    <w:rsid w:val="00BC33D1"/>
    <w:rsid w:val="00BC4E6E"/>
    <w:rsid w:val="00BC6B3E"/>
    <w:rsid w:val="00BC6BE1"/>
    <w:rsid w:val="00BC75E7"/>
    <w:rsid w:val="00BD024F"/>
    <w:rsid w:val="00BD1272"/>
    <w:rsid w:val="00BD1C29"/>
    <w:rsid w:val="00BD398F"/>
    <w:rsid w:val="00BD53F1"/>
    <w:rsid w:val="00BD58B9"/>
    <w:rsid w:val="00BD703E"/>
    <w:rsid w:val="00BD771B"/>
    <w:rsid w:val="00BE0711"/>
    <w:rsid w:val="00BE0945"/>
    <w:rsid w:val="00BE2EF8"/>
    <w:rsid w:val="00BE3542"/>
    <w:rsid w:val="00BE36D2"/>
    <w:rsid w:val="00BE41D2"/>
    <w:rsid w:val="00BE7C36"/>
    <w:rsid w:val="00BF0F41"/>
    <w:rsid w:val="00BF39DD"/>
    <w:rsid w:val="00BF4D1F"/>
    <w:rsid w:val="00BF5863"/>
    <w:rsid w:val="00BF6643"/>
    <w:rsid w:val="00BF67E6"/>
    <w:rsid w:val="00C00DCD"/>
    <w:rsid w:val="00C01DA1"/>
    <w:rsid w:val="00C02790"/>
    <w:rsid w:val="00C027C7"/>
    <w:rsid w:val="00C03289"/>
    <w:rsid w:val="00C04271"/>
    <w:rsid w:val="00C060D8"/>
    <w:rsid w:val="00C079E6"/>
    <w:rsid w:val="00C104A8"/>
    <w:rsid w:val="00C1089B"/>
    <w:rsid w:val="00C10C7C"/>
    <w:rsid w:val="00C130FF"/>
    <w:rsid w:val="00C135DA"/>
    <w:rsid w:val="00C1372B"/>
    <w:rsid w:val="00C13C6D"/>
    <w:rsid w:val="00C13E3D"/>
    <w:rsid w:val="00C1541C"/>
    <w:rsid w:val="00C156D2"/>
    <w:rsid w:val="00C2012B"/>
    <w:rsid w:val="00C223D9"/>
    <w:rsid w:val="00C257D8"/>
    <w:rsid w:val="00C2609D"/>
    <w:rsid w:val="00C317AD"/>
    <w:rsid w:val="00C31D01"/>
    <w:rsid w:val="00C331BE"/>
    <w:rsid w:val="00C33BD3"/>
    <w:rsid w:val="00C34A5A"/>
    <w:rsid w:val="00C35BB8"/>
    <w:rsid w:val="00C36B2B"/>
    <w:rsid w:val="00C37D86"/>
    <w:rsid w:val="00C42375"/>
    <w:rsid w:val="00C425D3"/>
    <w:rsid w:val="00C42698"/>
    <w:rsid w:val="00C42EA9"/>
    <w:rsid w:val="00C431FA"/>
    <w:rsid w:val="00C44B37"/>
    <w:rsid w:val="00C4748D"/>
    <w:rsid w:val="00C5099C"/>
    <w:rsid w:val="00C54A76"/>
    <w:rsid w:val="00C54C99"/>
    <w:rsid w:val="00C552AA"/>
    <w:rsid w:val="00C557BD"/>
    <w:rsid w:val="00C56418"/>
    <w:rsid w:val="00C5744A"/>
    <w:rsid w:val="00C577F4"/>
    <w:rsid w:val="00C61457"/>
    <w:rsid w:val="00C61A58"/>
    <w:rsid w:val="00C63519"/>
    <w:rsid w:val="00C63B99"/>
    <w:rsid w:val="00C63CE3"/>
    <w:rsid w:val="00C67C47"/>
    <w:rsid w:val="00C70126"/>
    <w:rsid w:val="00C70723"/>
    <w:rsid w:val="00C74B2E"/>
    <w:rsid w:val="00C80F41"/>
    <w:rsid w:val="00C81F80"/>
    <w:rsid w:val="00C822DE"/>
    <w:rsid w:val="00C82EC3"/>
    <w:rsid w:val="00C82FD2"/>
    <w:rsid w:val="00C839FB"/>
    <w:rsid w:val="00C84AC5"/>
    <w:rsid w:val="00C85E32"/>
    <w:rsid w:val="00C867BA"/>
    <w:rsid w:val="00C87BB6"/>
    <w:rsid w:val="00C91288"/>
    <w:rsid w:val="00C91AD4"/>
    <w:rsid w:val="00C91B4D"/>
    <w:rsid w:val="00C92CD3"/>
    <w:rsid w:val="00C94DE8"/>
    <w:rsid w:val="00C96D12"/>
    <w:rsid w:val="00CA2956"/>
    <w:rsid w:val="00CA2FDF"/>
    <w:rsid w:val="00CA3880"/>
    <w:rsid w:val="00CA39E5"/>
    <w:rsid w:val="00CA4055"/>
    <w:rsid w:val="00CA4E61"/>
    <w:rsid w:val="00CA64BD"/>
    <w:rsid w:val="00CA66B9"/>
    <w:rsid w:val="00CA7FAC"/>
    <w:rsid w:val="00CB0A72"/>
    <w:rsid w:val="00CB13BF"/>
    <w:rsid w:val="00CB3680"/>
    <w:rsid w:val="00CB38FD"/>
    <w:rsid w:val="00CB3B56"/>
    <w:rsid w:val="00CB4017"/>
    <w:rsid w:val="00CB59D2"/>
    <w:rsid w:val="00CB62C8"/>
    <w:rsid w:val="00CB6F3D"/>
    <w:rsid w:val="00CC2DEF"/>
    <w:rsid w:val="00CC3166"/>
    <w:rsid w:val="00CC74A2"/>
    <w:rsid w:val="00CC78EA"/>
    <w:rsid w:val="00CD1495"/>
    <w:rsid w:val="00CD3B24"/>
    <w:rsid w:val="00CD4303"/>
    <w:rsid w:val="00CD4E4A"/>
    <w:rsid w:val="00CD5238"/>
    <w:rsid w:val="00CD57B5"/>
    <w:rsid w:val="00CD6CF7"/>
    <w:rsid w:val="00CE1953"/>
    <w:rsid w:val="00CE1E88"/>
    <w:rsid w:val="00CE1FD8"/>
    <w:rsid w:val="00CE3C68"/>
    <w:rsid w:val="00CE6F0B"/>
    <w:rsid w:val="00CF284C"/>
    <w:rsid w:val="00CF2FF2"/>
    <w:rsid w:val="00CF3050"/>
    <w:rsid w:val="00CF4A88"/>
    <w:rsid w:val="00CF5499"/>
    <w:rsid w:val="00CF6743"/>
    <w:rsid w:val="00CF79EA"/>
    <w:rsid w:val="00CF7CC7"/>
    <w:rsid w:val="00D006D0"/>
    <w:rsid w:val="00D0072F"/>
    <w:rsid w:val="00D01119"/>
    <w:rsid w:val="00D022E8"/>
    <w:rsid w:val="00D0386F"/>
    <w:rsid w:val="00D03EEE"/>
    <w:rsid w:val="00D049EA"/>
    <w:rsid w:val="00D05006"/>
    <w:rsid w:val="00D06DBF"/>
    <w:rsid w:val="00D1182F"/>
    <w:rsid w:val="00D11F6D"/>
    <w:rsid w:val="00D13F76"/>
    <w:rsid w:val="00D17047"/>
    <w:rsid w:val="00D17E1F"/>
    <w:rsid w:val="00D21C97"/>
    <w:rsid w:val="00D24578"/>
    <w:rsid w:val="00D248C3"/>
    <w:rsid w:val="00D24FFB"/>
    <w:rsid w:val="00D26BA9"/>
    <w:rsid w:val="00D27B9A"/>
    <w:rsid w:val="00D30B55"/>
    <w:rsid w:val="00D312C0"/>
    <w:rsid w:val="00D328BD"/>
    <w:rsid w:val="00D33678"/>
    <w:rsid w:val="00D355C0"/>
    <w:rsid w:val="00D36F68"/>
    <w:rsid w:val="00D37F1E"/>
    <w:rsid w:val="00D403C5"/>
    <w:rsid w:val="00D4095C"/>
    <w:rsid w:val="00D410C8"/>
    <w:rsid w:val="00D429FB"/>
    <w:rsid w:val="00D4373B"/>
    <w:rsid w:val="00D5008F"/>
    <w:rsid w:val="00D50AC5"/>
    <w:rsid w:val="00D50D3A"/>
    <w:rsid w:val="00D5164F"/>
    <w:rsid w:val="00D523D7"/>
    <w:rsid w:val="00D52C6C"/>
    <w:rsid w:val="00D53399"/>
    <w:rsid w:val="00D57546"/>
    <w:rsid w:val="00D617F3"/>
    <w:rsid w:val="00D61D40"/>
    <w:rsid w:val="00D61E4D"/>
    <w:rsid w:val="00D62D6C"/>
    <w:rsid w:val="00D63555"/>
    <w:rsid w:val="00D66630"/>
    <w:rsid w:val="00D71708"/>
    <w:rsid w:val="00D724E8"/>
    <w:rsid w:val="00D72943"/>
    <w:rsid w:val="00D72F6E"/>
    <w:rsid w:val="00D738BE"/>
    <w:rsid w:val="00D73E02"/>
    <w:rsid w:val="00D75034"/>
    <w:rsid w:val="00D75995"/>
    <w:rsid w:val="00D80446"/>
    <w:rsid w:val="00D815BA"/>
    <w:rsid w:val="00D8189E"/>
    <w:rsid w:val="00D829CC"/>
    <w:rsid w:val="00D82C9F"/>
    <w:rsid w:val="00D8424F"/>
    <w:rsid w:val="00D84515"/>
    <w:rsid w:val="00D84804"/>
    <w:rsid w:val="00D8720E"/>
    <w:rsid w:val="00D875FA"/>
    <w:rsid w:val="00D92C17"/>
    <w:rsid w:val="00D95504"/>
    <w:rsid w:val="00DA096F"/>
    <w:rsid w:val="00DA0CF2"/>
    <w:rsid w:val="00DA0F71"/>
    <w:rsid w:val="00DA2C75"/>
    <w:rsid w:val="00DA3B52"/>
    <w:rsid w:val="00DA4728"/>
    <w:rsid w:val="00DA5F5C"/>
    <w:rsid w:val="00DA7915"/>
    <w:rsid w:val="00DA7F99"/>
    <w:rsid w:val="00DB02D4"/>
    <w:rsid w:val="00DB0ED4"/>
    <w:rsid w:val="00DB305D"/>
    <w:rsid w:val="00DB46C0"/>
    <w:rsid w:val="00DB5982"/>
    <w:rsid w:val="00DB5DAA"/>
    <w:rsid w:val="00DB6154"/>
    <w:rsid w:val="00DB63F8"/>
    <w:rsid w:val="00DB7068"/>
    <w:rsid w:val="00DC1F9E"/>
    <w:rsid w:val="00DC2FB7"/>
    <w:rsid w:val="00DC667B"/>
    <w:rsid w:val="00DC6D1D"/>
    <w:rsid w:val="00DD6E74"/>
    <w:rsid w:val="00DE135E"/>
    <w:rsid w:val="00DE1910"/>
    <w:rsid w:val="00DE5072"/>
    <w:rsid w:val="00DE7CCB"/>
    <w:rsid w:val="00E0051A"/>
    <w:rsid w:val="00E028AD"/>
    <w:rsid w:val="00E02EDF"/>
    <w:rsid w:val="00E04BD4"/>
    <w:rsid w:val="00E06172"/>
    <w:rsid w:val="00E06602"/>
    <w:rsid w:val="00E06665"/>
    <w:rsid w:val="00E07F79"/>
    <w:rsid w:val="00E10894"/>
    <w:rsid w:val="00E10D16"/>
    <w:rsid w:val="00E10E32"/>
    <w:rsid w:val="00E12CFE"/>
    <w:rsid w:val="00E20F07"/>
    <w:rsid w:val="00E2213B"/>
    <w:rsid w:val="00E221E6"/>
    <w:rsid w:val="00E228D1"/>
    <w:rsid w:val="00E22B0B"/>
    <w:rsid w:val="00E22E6C"/>
    <w:rsid w:val="00E23231"/>
    <w:rsid w:val="00E234EE"/>
    <w:rsid w:val="00E25CCE"/>
    <w:rsid w:val="00E262F5"/>
    <w:rsid w:val="00E27A7B"/>
    <w:rsid w:val="00E33D5C"/>
    <w:rsid w:val="00E348AE"/>
    <w:rsid w:val="00E36416"/>
    <w:rsid w:val="00E365CA"/>
    <w:rsid w:val="00E3740F"/>
    <w:rsid w:val="00E379D0"/>
    <w:rsid w:val="00E40595"/>
    <w:rsid w:val="00E40ABC"/>
    <w:rsid w:val="00E40F92"/>
    <w:rsid w:val="00E41709"/>
    <w:rsid w:val="00E4343E"/>
    <w:rsid w:val="00E43EAC"/>
    <w:rsid w:val="00E45D36"/>
    <w:rsid w:val="00E472F8"/>
    <w:rsid w:val="00E47725"/>
    <w:rsid w:val="00E523A1"/>
    <w:rsid w:val="00E53953"/>
    <w:rsid w:val="00E540E2"/>
    <w:rsid w:val="00E55144"/>
    <w:rsid w:val="00E551FD"/>
    <w:rsid w:val="00E573BD"/>
    <w:rsid w:val="00E60B0B"/>
    <w:rsid w:val="00E61B63"/>
    <w:rsid w:val="00E623C2"/>
    <w:rsid w:val="00E64B70"/>
    <w:rsid w:val="00E65ACD"/>
    <w:rsid w:val="00E667F7"/>
    <w:rsid w:val="00E67546"/>
    <w:rsid w:val="00E700B7"/>
    <w:rsid w:val="00E71F02"/>
    <w:rsid w:val="00E73DB2"/>
    <w:rsid w:val="00E74E97"/>
    <w:rsid w:val="00E75329"/>
    <w:rsid w:val="00E75555"/>
    <w:rsid w:val="00E76183"/>
    <w:rsid w:val="00E7651D"/>
    <w:rsid w:val="00E76EC0"/>
    <w:rsid w:val="00E776EA"/>
    <w:rsid w:val="00E805BD"/>
    <w:rsid w:val="00E8304A"/>
    <w:rsid w:val="00E8552B"/>
    <w:rsid w:val="00E856BD"/>
    <w:rsid w:val="00E86E52"/>
    <w:rsid w:val="00E87488"/>
    <w:rsid w:val="00E9036C"/>
    <w:rsid w:val="00E908E9"/>
    <w:rsid w:val="00E90EBE"/>
    <w:rsid w:val="00E9341E"/>
    <w:rsid w:val="00E944B9"/>
    <w:rsid w:val="00E95B90"/>
    <w:rsid w:val="00EA17FD"/>
    <w:rsid w:val="00EA28E2"/>
    <w:rsid w:val="00EA315F"/>
    <w:rsid w:val="00EA3561"/>
    <w:rsid w:val="00EA5023"/>
    <w:rsid w:val="00EA52FB"/>
    <w:rsid w:val="00EA681B"/>
    <w:rsid w:val="00EB027F"/>
    <w:rsid w:val="00EB37C9"/>
    <w:rsid w:val="00EB44B0"/>
    <w:rsid w:val="00EB4ABE"/>
    <w:rsid w:val="00EB64B7"/>
    <w:rsid w:val="00EC1D68"/>
    <w:rsid w:val="00EC255B"/>
    <w:rsid w:val="00EC2A40"/>
    <w:rsid w:val="00EC3DC7"/>
    <w:rsid w:val="00EC4025"/>
    <w:rsid w:val="00EC491F"/>
    <w:rsid w:val="00EC75E0"/>
    <w:rsid w:val="00ED0130"/>
    <w:rsid w:val="00ED0CCF"/>
    <w:rsid w:val="00ED3A3D"/>
    <w:rsid w:val="00ED58AE"/>
    <w:rsid w:val="00ED7259"/>
    <w:rsid w:val="00EE11B0"/>
    <w:rsid w:val="00EE15E7"/>
    <w:rsid w:val="00EE24F2"/>
    <w:rsid w:val="00EE319F"/>
    <w:rsid w:val="00EE4DF7"/>
    <w:rsid w:val="00EE6E04"/>
    <w:rsid w:val="00EF0169"/>
    <w:rsid w:val="00EF1C59"/>
    <w:rsid w:val="00EF383D"/>
    <w:rsid w:val="00EF5068"/>
    <w:rsid w:val="00EF5414"/>
    <w:rsid w:val="00EF6A0A"/>
    <w:rsid w:val="00EF70AF"/>
    <w:rsid w:val="00EF7232"/>
    <w:rsid w:val="00F0098C"/>
    <w:rsid w:val="00F01F31"/>
    <w:rsid w:val="00F01F53"/>
    <w:rsid w:val="00F02BED"/>
    <w:rsid w:val="00F043B3"/>
    <w:rsid w:val="00F07740"/>
    <w:rsid w:val="00F10075"/>
    <w:rsid w:val="00F1039C"/>
    <w:rsid w:val="00F149BC"/>
    <w:rsid w:val="00F14B8E"/>
    <w:rsid w:val="00F15F8C"/>
    <w:rsid w:val="00F17F54"/>
    <w:rsid w:val="00F22440"/>
    <w:rsid w:val="00F250E8"/>
    <w:rsid w:val="00F25E26"/>
    <w:rsid w:val="00F261B1"/>
    <w:rsid w:val="00F270AF"/>
    <w:rsid w:val="00F27F22"/>
    <w:rsid w:val="00F30179"/>
    <w:rsid w:val="00F3289A"/>
    <w:rsid w:val="00F34B77"/>
    <w:rsid w:val="00F35A21"/>
    <w:rsid w:val="00F35FFE"/>
    <w:rsid w:val="00F36F2B"/>
    <w:rsid w:val="00F3784B"/>
    <w:rsid w:val="00F417B6"/>
    <w:rsid w:val="00F435E0"/>
    <w:rsid w:val="00F44C01"/>
    <w:rsid w:val="00F45EF4"/>
    <w:rsid w:val="00F47C8E"/>
    <w:rsid w:val="00F5098C"/>
    <w:rsid w:val="00F51993"/>
    <w:rsid w:val="00F5278A"/>
    <w:rsid w:val="00F54C90"/>
    <w:rsid w:val="00F57428"/>
    <w:rsid w:val="00F6475B"/>
    <w:rsid w:val="00F7004B"/>
    <w:rsid w:val="00F70AB8"/>
    <w:rsid w:val="00F720F0"/>
    <w:rsid w:val="00F8361F"/>
    <w:rsid w:val="00F83B81"/>
    <w:rsid w:val="00F85BE5"/>
    <w:rsid w:val="00F91C8F"/>
    <w:rsid w:val="00F92DA4"/>
    <w:rsid w:val="00F93049"/>
    <w:rsid w:val="00F93C3C"/>
    <w:rsid w:val="00F944E8"/>
    <w:rsid w:val="00F96CCB"/>
    <w:rsid w:val="00F97CCC"/>
    <w:rsid w:val="00FA0866"/>
    <w:rsid w:val="00FA0AAC"/>
    <w:rsid w:val="00FA11A7"/>
    <w:rsid w:val="00FA174A"/>
    <w:rsid w:val="00FA1915"/>
    <w:rsid w:val="00FA2684"/>
    <w:rsid w:val="00FA5EB5"/>
    <w:rsid w:val="00FA630D"/>
    <w:rsid w:val="00FA6E53"/>
    <w:rsid w:val="00FA741E"/>
    <w:rsid w:val="00FA7D14"/>
    <w:rsid w:val="00FA7D43"/>
    <w:rsid w:val="00FB02B4"/>
    <w:rsid w:val="00FB2E11"/>
    <w:rsid w:val="00FB4311"/>
    <w:rsid w:val="00FB4758"/>
    <w:rsid w:val="00FB6469"/>
    <w:rsid w:val="00FB6E1B"/>
    <w:rsid w:val="00FC1C2E"/>
    <w:rsid w:val="00FC2C33"/>
    <w:rsid w:val="00FC4155"/>
    <w:rsid w:val="00FC522D"/>
    <w:rsid w:val="00FC64A3"/>
    <w:rsid w:val="00FC7A5E"/>
    <w:rsid w:val="00FD082C"/>
    <w:rsid w:val="00FD4D9D"/>
    <w:rsid w:val="00FD69CB"/>
    <w:rsid w:val="00FD7815"/>
    <w:rsid w:val="00FE109E"/>
    <w:rsid w:val="00FE133B"/>
    <w:rsid w:val="00FE146F"/>
    <w:rsid w:val="00FE32DA"/>
    <w:rsid w:val="00FE366E"/>
    <w:rsid w:val="00FE3C21"/>
    <w:rsid w:val="00FE5FB9"/>
    <w:rsid w:val="00FE6049"/>
    <w:rsid w:val="00FE6991"/>
    <w:rsid w:val="00FF0C3C"/>
    <w:rsid w:val="00FF2A1F"/>
    <w:rsid w:val="00FF2FA5"/>
    <w:rsid w:val="00FF493D"/>
    <w:rsid w:val="00FF75BF"/>
    <w:rsid w:val="00FF7B5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B301"/>
  <w15:chartTrackingRefBased/>
  <w15:docId w15:val="{AB135C1C-29B8-4384-85D0-4E628F64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ACD"/>
  </w:style>
  <w:style w:type="paragraph" w:styleId="Heading1">
    <w:name w:val="heading 1"/>
    <w:basedOn w:val="Normal"/>
    <w:next w:val="Normal"/>
    <w:link w:val="Heading1Char"/>
    <w:uiPriority w:val="9"/>
    <w:qFormat/>
    <w:rsid w:val="001C1D1C"/>
    <w:pPr>
      <w:keepNext/>
      <w:keepLines/>
      <w:spacing w:before="240" w:after="0"/>
      <w:outlineLvl w:val="0"/>
    </w:pPr>
    <w:rPr>
      <w:rFonts w:asciiTheme="majorHAnsi" w:eastAsiaTheme="majorEastAsia" w:hAnsiTheme="majorHAnsi" w:cstheme="majorBidi"/>
      <w:color w:val="2F5496"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06F"/>
    <w:pPr>
      <w:ind w:left="720"/>
      <w:contextualSpacing/>
    </w:pPr>
  </w:style>
  <w:style w:type="paragraph" w:styleId="BalloonText">
    <w:name w:val="Balloon Text"/>
    <w:basedOn w:val="Normal"/>
    <w:link w:val="BalloonTextChar"/>
    <w:uiPriority w:val="99"/>
    <w:semiHidden/>
    <w:unhideWhenUsed/>
    <w:rsid w:val="00993716"/>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993716"/>
    <w:rPr>
      <w:rFonts w:ascii="Segoe UI" w:hAnsi="Segoe UI" w:cs="Angsana New"/>
      <w:sz w:val="18"/>
      <w:szCs w:val="22"/>
    </w:rPr>
  </w:style>
  <w:style w:type="character" w:customStyle="1" w:styleId="Heading1Char">
    <w:name w:val="Heading 1 Char"/>
    <w:basedOn w:val="DefaultParagraphFont"/>
    <w:link w:val="Heading1"/>
    <w:uiPriority w:val="9"/>
    <w:rsid w:val="001C1D1C"/>
    <w:rPr>
      <w:rFonts w:asciiTheme="majorHAnsi" w:eastAsiaTheme="majorEastAsia" w:hAnsiTheme="majorHAnsi" w:cstheme="majorBidi"/>
      <w:color w:val="2F5496" w:themeColor="accent1" w:themeShade="BF"/>
      <w:sz w:val="32"/>
      <w:szCs w:val="32"/>
      <w:lang w:bidi="ar-SA"/>
    </w:rPr>
  </w:style>
  <w:style w:type="paragraph" w:styleId="Bibliography">
    <w:name w:val="Bibliography"/>
    <w:basedOn w:val="Normal"/>
    <w:next w:val="Normal"/>
    <w:uiPriority w:val="37"/>
    <w:unhideWhenUsed/>
    <w:rsid w:val="001C1D1C"/>
  </w:style>
  <w:style w:type="paragraph" w:customStyle="1" w:styleId="EndNoteBibliographyTitle">
    <w:name w:val="EndNote Bibliography Title"/>
    <w:basedOn w:val="Normal"/>
    <w:link w:val="EndNoteBibliographyTitleChar"/>
    <w:rsid w:val="00AD60A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D60A6"/>
    <w:rPr>
      <w:rFonts w:ascii="Calibri" w:hAnsi="Calibri" w:cs="Calibri"/>
      <w:noProof/>
    </w:rPr>
  </w:style>
  <w:style w:type="paragraph" w:customStyle="1" w:styleId="EndNoteBibliography">
    <w:name w:val="EndNote Bibliography"/>
    <w:basedOn w:val="Normal"/>
    <w:link w:val="EndNoteBibliographyChar"/>
    <w:rsid w:val="00AD60A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D60A6"/>
    <w:rPr>
      <w:rFonts w:ascii="Calibri" w:hAnsi="Calibri" w:cs="Calibri"/>
      <w:noProof/>
    </w:rPr>
  </w:style>
  <w:style w:type="table" w:styleId="TableGrid">
    <w:name w:val="Table Grid"/>
    <w:basedOn w:val="TableNormal"/>
    <w:uiPriority w:val="39"/>
    <w:rsid w:val="005F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A7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74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1AF7"/>
    <w:rPr>
      <w:color w:val="0563C1" w:themeColor="hyperlink"/>
      <w:u w:val="single"/>
    </w:rPr>
  </w:style>
  <w:style w:type="character" w:styleId="UnresolvedMention">
    <w:name w:val="Unresolved Mention"/>
    <w:basedOn w:val="DefaultParagraphFont"/>
    <w:uiPriority w:val="99"/>
    <w:semiHidden/>
    <w:unhideWhenUsed/>
    <w:rsid w:val="005E1AF7"/>
    <w:rPr>
      <w:color w:val="605E5C"/>
      <w:shd w:val="clear" w:color="auto" w:fill="E1DFDD"/>
    </w:rPr>
  </w:style>
  <w:style w:type="character" w:styleId="CommentReference">
    <w:name w:val="annotation reference"/>
    <w:basedOn w:val="DefaultParagraphFont"/>
    <w:uiPriority w:val="99"/>
    <w:semiHidden/>
    <w:unhideWhenUsed/>
    <w:rsid w:val="00B257BE"/>
    <w:rPr>
      <w:sz w:val="16"/>
      <w:szCs w:val="16"/>
    </w:rPr>
  </w:style>
  <w:style w:type="paragraph" w:styleId="CommentText">
    <w:name w:val="annotation text"/>
    <w:basedOn w:val="Normal"/>
    <w:link w:val="CommentTextChar"/>
    <w:uiPriority w:val="99"/>
    <w:semiHidden/>
    <w:unhideWhenUsed/>
    <w:rsid w:val="00B257BE"/>
    <w:pPr>
      <w:spacing w:line="240" w:lineRule="auto"/>
    </w:pPr>
    <w:rPr>
      <w:sz w:val="20"/>
      <w:szCs w:val="25"/>
    </w:rPr>
  </w:style>
  <w:style w:type="character" w:customStyle="1" w:styleId="CommentTextChar">
    <w:name w:val="Comment Text Char"/>
    <w:basedOn w:val="DefaultParagraphFont"/>
    <w:link w:val="CommentText"/>
    <w:uiPriority w:val="99"/>
    <w:semiHidden/>
    <w:rsid w:val="00B257BE"/>
    <w:rPr>
      <w:sz w:val="20"/>
      <w:szCs w:val="25"/>
    </w:rPr>
  </w:style>
  <w:style w:type="paragraph" w:styleId="CommentSubject">
    <w:name w:val="annotation subject"/>
    <w:basedOn w:val="CommentText"/>
    <w:next w:val="CommentText"/>
    <w:link w:val="CommentSubjectChar"/>
    <w:uiPriority w:val="99"/>
    <w:semiHidden/>
    <w:unhideWhenUsed/>
    <w:rsid w:val="00B257BE"/>
    <w:rPr>
      <w:b/>
      <w:bCs/>
    </w:rPr>
  </w:style>
  <w:style w:type="character" w:customStyle="1" w:styleId="CommentSubjectChar">
    <w:name w:val="Comment Subject Char"/>
    <w:basedOn w:val="CommentTextChar"/>
    <w:link w:val="CommentSubject"/>
    <w:uiPriority w:val="99"/>
    <w:semiHidden/>
    <w:rsid w:val="00B257BE"/>
    <w:rPr>
      <w:b/>
      <w:bCs/>
      <w:sz w:val="20"/>
      <w:szCs w:val="25"/>
    </w:rPr>
  </w:style>
  <w:style w:type="character" w:customStyle="1" w:styleId="normaltextrun">
    <w:name w:val="normaltextrun"/>
    <w:basedOn w:val="DefaultParagraphFont"/>
    <w:rsid w:val="007A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91323">
      <w:bodyDiv w:val="1"/>
      <w:marLeft w:val="0"/>
      <w:marRight w:val="0"/>
      <w:marTop w:val="0"/>
      <w:marBottom w:val="0"/>
      <w:divBdr>
        <w:top w:val="none" w:sz="0" w:space="0" w:color="auto"/>
        <w:left w:val="none" w:sz="0" w:space="0" w:color="auto"/>
        <w:bottom w:val="none" w:sz="0" w:space="0" w:color="auto"/>
        <w:right w:val="none" w:sz="0" w:space="0" w:color="auto"/>
      </w:divBdr>
    </w:div>
    <w:div w:id="331683813">
      <w:bodyDiv w:val="1"/>
      <w:marLeft w:val="0"/>
      <w:marRight w:val="0"/>
      <w:marTop w:val="0"/>
      <w:marBottom w:val="0"/>
      <w:divBdr>
        <w:top w:val="none" w:sz="0" w:space="0" w:color="auto"/>
        <w:left w:val="none" w:sz="0" w:space="0" w:color="auto"/>
        <w:bottom w:val="none" w:sz="0" w:space="0" w:color="auto"/>
        <w:right w:val="none" w:sz="0" w:space="0" w:color="auto"/>
      </w:divBdr>
    </w:div>
    <w:div w:id="636496198">
      <w:bodyDiv w:val="1"/>
      <w:marLeft w:val="0"/>
      <w:marRight w:val="0"/>
      <w:marTop w:val="0"/>
      <w:marBottom w:val="0"/>
      <w:divBdr>
        <w:top w:val="none" w:sz="0" w:space="0" w:color="auto"/>
        <w:left w:val="none" w:sz="0" w:space="0" w:color="auto"/>
        <w:bottom w:val="none" w:sz="0" w:space="0" w:color="auto"/>
        <w:right w:val="none" w:sz="0" w:space="0" w:color="auto"/>
      </w:divBdr>
    </w:div>
    <w:div w:id="743989965">
      <w:bodyDiv w:val="1"/>
      <w:marLeft w:val="0"/>
      <w:marRight w:val="0"/>
      <w:marTop w:val="0"/>
      <w:marBottom w:val="0"/>
      <w:divBdr>
        <w:top w:val="none" w:sz="0" w:space="0" w:color="auto"/>
        <w:left w:val="none" w:sz="0" w:space="0" w:color="auto"/>
        <w:bottom w:val="none" w:sz="0" w:space="0" w:color="auto"/>
        <w:right w:val="none" w:sz="0" w:space="0" w:color="auto"/>
      </w:divBdr>
    </w:div>
    <w:div w:id="794638639">
      <w:bodyDiv w:val="1"/>
      <w:marLeft w:val="0"/>
      <w:marRight w:val="0"/>
      <w:marTop w:val="0"/>
      <w:marBottom w:val="0"/>
      <w:divBdr>
        <w:top w:val="none" w:sz="0" w:space="0" w:color="auto"/>
        <w:left w:val="none" w:sz="0" w:space="0" w:color="auto"/>
        <w:bottom w:val="none" w:sz="0" w:space="0" w:color="auto"/>
        <w:right w:val="none" w:sz="0" w:space="0" w:color="auto"/>
      </w:divBdr>
    </w:div>
    <w:div w:id="914628075">
      <w:bodyDiv w:val="1"/>
      <w:marLeft w:val="0"/>
      <w:marRight w:val="0"/>
      <w:marTop w:val="0"/>
      <w:marBottom w:val="0"/>
      <w:divBdr>
        <w:top w:val="none" w:sz="0" w:space="0" w:color="auto"/>
        <w:left w:val="none" w:sz="0" w:space="0" w:color="auto"/>
        <w:bottom w:val="none" w:sz="0" w:space="0" w:color="auto"/>
        <w:right w:val="none" w:sz="0" w:space="0" w:color="auto"/>
      </w:divBdr>
    </w:div>
    <w:div w:id="1421566162">
      <w:bodyDiv w:val="1"/>
      <w:marLeft w:val="0"/>
      <w:marRight w:val="0"/>
      <w:marTop w:val="0"/>
      <w:marBottom w:val="0"/>
      <w:divBdr>
        <w:top w:val="none" w:sz="0" w:space="0" w:color="auto"/>
        <w:left w:val="none" w:sz="0" w:space="0" w:color="auto"/>
        <w:bottom w:val="none" w:sz="0" w:space="0" w:color="auto"/>
        <w:right w:val="none" w:sz="0" w:space="0" w:color="auto"/>
      </w:divBdr>
    </w:div>
    <w:div w:id="1802190104">
      <w:bodyDiv w:val="1"/>
      <w:marLeft w:val="0"/>
      <w:marRight w:val="0"/>
      <w:marTop w:val="0"/>
      <w:marBottom w:val="0"/>
      <w:divBdr>
        <w:top w:val="none" w:sz="0" w:space="0" w:color="auto"/>
        <w:left w:val="none" w:sz="0" w:space="0" w:color="auto"/>
        <w:bottom w:val="none" w:sz="0" w:space="0" w:color="auto"/>
        <w:right w:val="none" w:sz="0" w:space="0" w:color="auto"/>
      </w:divBdr>
    </w:div>
    <w:div w:id="2058972875">
      <w:bodyDiv w:val="1"/>
      <w:marLeft w:val="0"/>
      <w:marRight w:val="0"/>
      <w:marTop w:val="0"/>
      <w:marBottom w:val="0"/>
      <w:divBdr>
        <w:top w:val="none" w:sz="0" w:space="0" w:color="auto"/>
        <w:left w:val="none" w:sz="0" w:space="0" w:color="auto"/>
        <w:bottom w:val="none" w:sz="0" w:space="0" w:color="auto"/>
        <w:right w:val="none" w:sz="0" w:space="0" w:color="auto"/>
      </w:divBdr>
    </w:div>
    <w:div w:id="2091661497">
      <w:bodyDiv w:val="1"/>
      <w:marLeft w:val="0"/>
      <w:marRight w:val="0"/>
      <w:marTop w:val="0"/>
      <w:marBottom w:val="0"/>
      <w:divBdr>
        <w:top w:val="none" w:sz="0" w:space="0" w:color="auto"/>
        <w:left w:val="none" w:sz="0" w:space="0" w:color="auto"/>
        <w:bottom w:val="none" w:sz="0" w:space="0" w:color="auto"/>
        <w:right w:val="none" w:sz="0" w:space="0" w:color="auto"/>
      </w:divBdr>
      <w:divsChild>
        <w:div w:id="2094158273">
          <w:marLeft w:val="0"/>
          <w:marRight w:val="0"/>
          <w:marTop w:val="0"/>
          <w:marBottom w:val="0"/>
          <w:divBdr>
            <w:top w:val="none" w:sz="0" w:space="0" w:color="auto"/>
            <w:left w:val="none" w:sz="0" w:space="0" w:color="auto"/>
            <w:bottom w:val="none" w:sz="0" w:space="0" w:color="auto"/>
            <w:right w:val="none" w:sz="0" w:space="0" w:color="auto"/>
          </w:divBdr>
        </w:div>
        <w:div w:id="185221265">
          <w:marLeft w:val="0"/>
          <w:marRight w:val="0"/>
          <w:marTop w:val="0"/>
          <w:marBottom w:val="0"/>
          <w:divBdr>
            <w:top w:val="none" w:sz="0" w:space="0" w:color="auto"/>
            <w:left w:val="none" w:sz="0" w:space="0" w:color="auto"/>
            <w:bottom w:val="none" w:sz="0" w:space="0" w:color="auto"/>
            <w:right w:val="none" w:sz="0" w:space="0" w:color="auto"/>
          </w:divBdr>
        </w:div>
        <w:div w:id="644358786">
          <w:marLeft w:val="0"/>
          <w:marRight w:val="0"/>
          <w:marTop w:val="0"/>
          <w:marBottom w:val="0"/>
          <w:divBdr>
            <w:top w:val="none" w:sz="0" w:space="0" w:color="auto"/>
            <w:left w:val="none" w:sz="0" w:space="0" w:color="auto"/>
            <w:bottom w:val="none" w:sz="0" w:space="0" w:color="auto"/>
            <w:right w:val="none" w:sz="0" w:space="0" w:color="auto"/>
          </w:divBdr>
        </w:div>
        <w:div w:id="1727794884">
          <w:marLeft w:val="0"/>
          <w:marRight w:val="0"/>
          <w:marTop w:val="0"/>
          <w:marBottom w:val="0"/>
          <w:divBdr>
            <w:top w:val="none" w:sz="0" w:space="0" w:color="auto"/>
            <w:left w:val="none" w:sz="0" w:space="0" w:color="auto"/>
            <w:bottom w:val="none" w:sz="0" w:space="0" w:color="auto"/>
            <w:right w:val="none" w:sz="0" w:space="0" w:color="auto"/>
          </w:divBdr>
        </w:div>
        <w:div w:id="91517530">
          <w:marLeft w:val="0"/>
          <w:marRight w:val="0"/>
          <w:marTop w:val="0"/>
          <w:marBottom w:val="0"/>
          <w:divBdr>
            <w:top w:val="none" w:sz="0" w:space="0" w:color="auto"/>
            <w:left w:val="none" w:sz="0" w:space="0" w:color="auto"/>
            <w:bottom w:val="none" w:sz="0" w:space="0" w:color="auto"/>
            <w:right w:val="none" w:sz="0" w:space="0" w:color="auto"/>
          </w:divBdr>
        </w:div>
        <w:div w:id="423769656">
          <w:marLeft w:val="0"/>
          <w:marRight w:val="0"/>
          <w:marTop w:val="0"/>
          <w:marBottom w:val="0"/>
          <w:divBdr>
            <w:top w:val="none" w:sz="0" w:space="0" w:color="auto"/>
            <w:left w:val="none" w:sz="0" w:space="0" w:color="auto"/>
            <w:bottom w:val="none" w:sz="0" w:space="0" w:color="auto"/>
            <w:right w:val="none" w:sz="0" w:space="0" w:color="auto"/>
          </w:divBdr>
        </w:div>
        <w:div w:id="692000025">
          <w:marLeft w:val="0"/>
          <w:marRight w:val="0"/>
          <w:marTop w:val="0"/>
          <w:marBottom w:val="0"/>
          <w:divBdr>
            <w:top w:val="none" w:sz="0" w:space="0" w:color="auto"/>
            <w:left w:val="none" w:sz="0" w:space="0" w:color="auto"/>
            <w:bottom w:val="none" w:sz="0" w:space="0" w:color="auto"/>
            <w:right w:val="none" w:sz="0" w:space="0" w:color="auto"/>
          </w:divBdr>
        </w:div>
        <w:div w:id="1706175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CB197A6ED31844845A3AADA6022191" ma:contentTypeVersion="2" ma:contentTypeDescription="Create a new document." ma:contentTypeScope="" ma:versionID="01cb86fdef2f80057ed2b39eabdf4694">
  <xsd:schema xmlns:xsd="http://www.w3.org/2001/XMLSchema" xmlns:xs="http://www.w3.org/2001/XMLSchema" xmlns:p="http://schemas.microsoft.com/office/2006/metadata/properties" xmlns:ns3="f61d386c-1f0f-4bbf-a059-acb85c4cbe89" targetNamespace="http://schemas.microsoft.com/office/2006/metadata/properties" ma:root="true" ma:fieldsID="5fc8159895409a88a2ad008384b9db15" ns3:_="">
    <xsd:import namespace="f61d386c-1f0f-4bbf-a059-acb85c4cbe8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d386c-1f0f-4bbf-a059-acb85c4c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Mas</b:Tag>
    <b:SourceType>Book</b:SourceType>
    <b:Guid>{46799CEC-1BEF-4B09-9039-E14B83E3F49D}</b:Guid>
    <b:Author>
      <b:Author>
        <b:NameList>
          <b:Person>
            <b:Last>(Maslach &amp; Jackson</b:Last>
            <b:First>1981)</b:First>
          </b:Person>
        </b:NameList>
      </b:Author>
    </b:Author>
    <b:Title>burnout</b:Title>
    <b:RefOrder>1</b:RefOrder>
  </b:Source>
  <b:Source>
    <b:Tag>Mas81</b:Tag>
    <b:SourceType>Book</b:SourceType>
    <b:Guid>{1393C24D-6887-4AF7-AE8D-979461680F3E}</b:Guid>
    <b:Author>
      <b:Author>
        <b:NameList>
          <b:Person>
            <b:Last>Maslach &amp; Jackson</b:Last>
            <b:First>1981</b:First>
          </b:Person>
        </b:NameList>
      </b:Author>
    </b:Author>
    <b:Title>burnout</b:Title>
    <b:Year>1981</b:Year>
    <b:RefOrder>2</b:RefOrder>
  </b:Source>
  <b:Source>
    <b:Tag>Jac81</b:Tag>
    <b:SourceType>Book</b:SourceType>
    <b:Guid>{C26411CE-CC04-49FF-9DBD-9D789648D76C}</b:Guid>
    <b:Author>
      <b:Author>
        <b:NameList>
          <b:Person>
            <b:Last>Jackson</b:Last>
            <b:First>Maslach</b:First>
            <b:Middle>&amp;</b:Middle>
          </b:Person>
        </b:NameList>
      </b:Author>
    </b:Author>
    <b:Title>burnout</b:Title>
    <b:Year>1981</b:Year>
    <b:City>-</b:City>
    <b:Publisher>-</b:Publisher>
    <b:RefOrder>3</b:RefOrder>
  </b:Source>
</b:Sources>
</file>

<file path=customXml/itemProps1.xml><?xml version="1.0" encoding="utf-8"?>
<ds:datastoreItem xmlns:ds="http://schemas.openxmlformats.org/officeDocument/2006/customXml" ds:itemID="{70D61C60-6269-4DD4-BCC5-683C3494657A}">
  <ds:schemaRefs>
    <ds:schemaRef ds:uri="http://schemas.microsoft.com/sharepoint/v3/contenttype/forms"/>
  </ds:schemaRefs>
</ds:datastoreItem>
</file>

<file path=customXml/itemProps2.xml><?xml version="1.0" encoding="utf-8"?>
<ds:datastoreItem xmlns:ds="http://schemas.openxmlformats.org/officeDocument/2006/customXml" ds:itemID="{65EAA89C-4E6E-4860-8C9B-410D26DFC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d386c-1f0f-4bbf-a059-acb85c4cb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ADDB5-AB81-4A79-8C9E-263910DB60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44FE0B-2F88-4525-830F-39AAC776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3752</TotalTime>
  <Pages>1</Pages>
  <Words>5490</Words>
  <Characters>31297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วณิชยา ใจเร็ว</dc:creator>
  <cp:keywords/>
  <dc:description/>
  <cp:lastModifiedBy>Wanichaya Jairew</cp:lastModifiedBy>
  <cp:revision>98</cp:revision>
  <cp:lastPrinted>2021-06-24T08:15:00Z</cp:lastPrinted>
  <dcterms:created xsi:type="dcterms:W3CDTF">2021-06-03T04:03:00Z</dcterms:created>
  <dcterms:modified xsi:type="dcterms:W3CDTF">2021-06-24T09:03:00Z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0x01010073CB197A6ED31844845A3AADA6022191</vt:lpwstr>
  </property>
</Properties>
</file>