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DAA6" w14:textId="4D897ABD" w:rsidR="009E615A" w:rsidRDefault="00B412AB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12AB">
        <w:rPr>
          <w:rFonts w:ascii="TH SarabunPSK" w:hAnsi="TH SarabunPSK" w:cs="TH SarabunPSK"/>
          <w:b/>
          <w:bCs/>
          <w:sz w:val="36"/>
          <w:szCs w:val="36"/>
          <w:cs/>
        </w:rPr>
        <w:t>ความสัมพันธ์เชิงพฤติกรรมที่ส่งผลต่อความตั้งใจเข้าร่วมการแข่งขันวิ่งมาราธอนในประเทศไทย ภายใต้ภาวะวิกฤต โควิด</w:t>
      </w:r>
      <w:r w:rsidR="00FF4607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B412AB">
        <w:rPr>
          <w:rFonts w:ascii="TH SarabunPSK" w:hAnsi="TH SarabunPSK" w:cs="TH SarabunPSK"/>
          <w:b/>
          <w:bCs/>
          <w:sz w:val="36"/>
          <w:szCs w:val="36"/>
          <w:cs/>
        </w:rPr>
        <w:t>-19</w:t>
      </w:r>
    </w:p>
    <w:p w14:paraId="48A84863" w14:textId="77777777" w:rsidR="00B412AB" w:rsidRDefault="00B412AB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1A2316" w14:textId="0584300D" w:rsidR="00B412AB" w:rsidRPr="00A43859" w:rsidRDefault="00B412AB" w:rsidP="00B412AB">
      <w:pPr>
        <w:jc w:val="center"/>
        <w:rPr>
          <w:rFonts w:ascii="TH SarabunPSK" w:hAnsi="TH SarabunPSK" w:cs="TH SarabunPSK"/>
          <w:b/>
          <w:bCs/>
          <w:sz w:val="32"/>
          <w:szCs w:val="32"/>
          <w:rPrChange w:id="0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</w:pPr>
      <w:r w:rsidRPr="00AB78CB">
        <w:rPr>
          <w:rFonts w:ascii="TH SarabunPSK" w:hAnsi="TH SarabunPSK" w:cs="TH SarabunPSK"/>
          <w:b/>
          <w:bCs/>
          <w:sz w:val="32"/>
          <w:szCs w:val="32"/>
          <w:cs/>
        </w:rPr>
        <w:t>วิเชียร รู้บุญ</w:t>
      </w:r>
      <w:r w:rsidR="000F797C" w:rsidRPr="00AB78CB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Pr="00A43859">
        <w:rPr>
          <w:rFonts w:ascii="TH SarabunPSK" w:hAnsi="TH SarabunPSK" w:cs="TH SarabunPSK"/>
          <w:b/>
          <w:bCs/>
          <w:sz w:val="32"/>
          <w:szCs w:val="32"/>
          <w:cs/>
          <w:rPrChange w:id="1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 xml:space="preserve"> คณิติน จรโคกกรวด</w:t>
      </w:r>
      <w:ins w:id="2" w:author="Wichien Ruboon" w:date="2021-05-24T15:23:00Z">
        <w:r w:rsidR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</w:t>
        </w:r>
      </w:ins>
      <w:del w:id="3" w:author="Wichien Ruboon" w:date="2021-05-24T15:23:00Z">
        <w:r w:rsidR="000F797C" w:rsidRPr="00A43859" w:rsidDel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4" w:author="Wichien Ruboon" w:date="2021-05-12T13:52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</w:rPrChange>
          </w:rPr>
          <w:delText>2</w:delText>
        </w:r>
      </w:del>
      <w:r w:rsidRPr="00A43859">
        <w:rPr>
          <w:rFonts w:ascii="TH SarabunPSK" w:hAnsi="TH SarabunPSK" w:cs="TH SarabunPSK"/>
          <w:b/>
          <w:bCs/>
          <w:sz w:val="32"/>
          <w:szCs w:val="32"/>
          <w:cs/>
          <w:rPrChange w:id="5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 xml:space="preserve"> </w:t>
      </w:r>
      <w:r w:rsidR="000F797C" w:rsidRPr="00A43859">
        <w:rPr>
          <w:rFonts w:ascii="TH SarabunPSK" w:hAnsi="TH SarabunPSK" w:cs="TH SarabunPSK"/>
          <w:b/>
          <w:bCs/>
          <w:sz w:val="32"/>
          <w:szCs w:val="32"/>
          <w:cs/>
          <w:rPrChange w:id="6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 xml:space="preserve">ศศิภา </w:t>
      </w:r>
      <w:del w:id="7" w:author="Wichien Ruboon" w:date="2021-05-24T15:58:00Z">
        <w:r w:rsidR="000F797C" w:rsidRPr="00A43859" w:rsidDel="00FB61A2">
          <w:rPr>
            <w:rFonts w:ascii="TH SarabunPSK" w:hAnsi="TH SarabunPSK" w:cs="TH SarabunPSK"/>
            <w:b/>
            <w:bCs/>
            <w:sz w:val="32"/>
            <w:szCs w:val="32"/>
            <w:cs/>
            <w:rPrChange w:id="8" w:author="Wichien Ruboon" w:date="2021-05-12T13:52:00Z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rPrChange>
          </w:rPr>
          <w:delText xml:space="preserve"> </w:delText>
        </w:r>
      </w:del>
      <w:r w:rsidR="000F797C" w:rsidRPr="00A43859">
        <w:rPr>
          <w:rFonts w:ascii="TH SarabunPSK" w:hAnsi="TH SarabunPSK" w:cs="TH SarabunPSK"/>
          <w:b/>
          <w:bCs/>
          <w:sz w:val="32"/>
          <w:szCs w:val="32"/>
          <w:cs/>
          <w:rPrChange w:id="9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>จันทรา</w:t>
      </w:r>
      <w:ins w:id="10" w:author="Wichien Ruboon" w:date="2021-05-24T15:23:00Z">
        <w:r w:rsidR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</w:t>
        </w:r>
      </w:ins>
      <w:del w:id="11" w:author="Wichien Ruboon" w:date="2021-05-24T15:23:00Z">
        <w:r w:rsidR="000F797C" w:rsidRPr="00A43859" w:rsidDel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cs/>
            <w:rPrChange w:id="12" w:author="Wichien Ruboon" w:date="2021-05-12T13:52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  <w:cs/>
              </w:rPr>
            </w:rPrChange>
          </w:rPr>
          <w:delText>3</w:delText>
        </w:r>
      </w:del>
      <w:r w:rsidR="000F797C" w:rsidRPr="00A43859">
        <w:rPr>
          <w:rFonts w:ascii="TH SarabunPSK" w:hAnsi="TH SarabunPSK" w:cs="TH SarabunPSK"/>
          <w:b/>
          <w:bCs/>
          <w:sz w:val="32"/>
          <w:szCs w:val="32"/>
          <w:rPrChange w:id="13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  <w:t xml:space="preserve"> </w:t>
      </w:r>
      <w:r w:rsidR="000F797C" w:rsidRPr="00A43859">
        <w:rPr>
          <w:rFonts w:ascii="TH SarabunPSK" w:hAnsi="TH SarabunPSK" w:cs="TH SarabunPSK"/>
          <w:b/>
          <w:bCs/>
          <w:sz w:val="32"/>
          <w:szCs w:val="32"/>
          <w:cs/>
          <w:rPrChange w:id="14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>วณิชยา ใจเร็ว</w:t>
      </w:r>
      <w:ins w:id="15" w:author="Wichien Ruboon" w:date="2021-05-24T15:24:00Z">
        <w:r w:rsidR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</w:t>
        </w:r>
      </w:ins>
      <w:del w:id="16" w:author="Wichien Ruboon" w:date="2021-05-24T15:24:00Z">
        <w:r w:rsidR="000F797C" w:rsidRPr="00A43859" w:rsidDel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17" w:author="Wichien Ruboon" w:date="2021-05-12T13:52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</w:rPrChange>
          </w:rPr>
          <w:delText>4</w:delText>
        </w:r>
      </w:del>
      <w:r w:rsidRPr="00A43859">
        <w:rPr>
          <w:rFonts w:ascii="TH SarabunPSK" w:hAnsi="TH SarabunPSK" w:cs="TH SarabunPSK"/>
          <w:b/>
          <w:bCs/>
          <w:sz w:val="32"/>
          <w:szCs w:val="32"/>
          <w:cs/>
          <w:rPrChange w:id="18" w:author="Wichien Ruboon" w:date="2021-05-12T13:52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  <w:t xml:space="preserve">  ปริญญา เรืองทิพย์</w:t>
      </w:r>
      <w:ins w:id="19" w:author="Wichien Ruboon" w:date="2021-05-24T15:24:00Z">
        <w:r w:rsidR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</w:t>
        </w:r>
      </w:ins>
      <w:ins w:id="20" w:author="Wichien Ruboon" w:date="2021-05-24T15:56:00Z">
        <w:r w:rsidR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*</w:t>
        </w:r>
      </w:ins>
      <w:del w:id="21" w:author="Wichien Ruboon" w:date="2021-05-24T15:24:00Z">
        <w:r w:rsidRPr="00A43859" w:rsidDel="00436664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cs/>
            <w:rPrChange w:id="22" w:author="Wichien Ruboon" w:date="2021-05-12T13:52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  <w:cs/>
              </w:rPr>
            </w:rPrChange>
          </w:rPr>
          <w:delText>5</w:delText>
        </w:r>
      </w:del>
    </w:p>
    <w:p w14:paraId="45365286" w14:textId="31043953" w:rsidR="009B375E" w:rsidRPr="000D3C68" w:rsidDel="00A43859" w:rsidRDefault="000D3C68" w:rsidP="0076672D">
      <w:pPr>
        <w:jc w:val="center"/>
        <w:rPr>
          <w:del w:id="23" w:author="Wichien Ruboon" w:date="2021-05-12T13:52:00Z"/>
          <w:rFonts w:ascii="TH SarabunPSK" w:hAnsi="TH SarabunPSK" w:cs="TH SarabunPSK"/>
          <w:sz w:val="32"/>
          <w:szCs w:val="32"/>
          <w:vertAlign w:val="superscript"/>
          <w:rPrChange w:id="24" w:author="Wichien Ruboon" w:date="2021-05-24T15:56:00Z">
            <w:rPr>
              <w:del w:id="25" w:author="Wichien Ruboon" w:date="2021-05-12T13:52:00Z"/>
              <w:rFonts w:ascii="TH SarabunPSK" w:hAnsi="TH SarabunPSK" w:cs="TH SarabunPSK"/>
              <w:color w:val="808080" w:themeColor="background1" w:themeShade="80"/>
              <w:szCs w:val="24"/>
            </w:rPr>
          </w:rPrChange>
        </w:rPr>
      </w:pPr>
      <w:ins w:id="26" w:author="Wichien Ruboon" w:date="2021-05-24T15:56:00Z">
        <w:r w:rsidRPr="000D3C68">
          <w:rPr>
            <w:rFonts w:ascii="TH SarabunPSK" w:hAnsi="TH SarabunPSK" w:cs="TH SarabunPSK"/>
            <w:sz w:val="32"/>
            <w:szCs w:val="32"/>
            <w:vertAlign w:val="superscript"/>
            <w:rPrChange w:id="27" w:author="Wichien Ruboon" w:date="2021-05-24T15:56:00Z">
              <w:rPr>
                <w:rFonts w:ascii="TH SarabunPSK" w:hAnsi="TH SarabunPSK" w:cs="TH SarabunPSK"/>
                <w:color w:val="808080" w:themeColor="background1" w:themeShade="80"/>
                <w:sz w:val="32"/>
                <w:szCs w:val="32"/>
              </w:rPr>
            </w:rPrChange>
          </w:rPr>
          <w:t>1</w:t>
        </w:r>
      </w:ins>
    </w:p>
    <w:p w14:paraId="5008BEBD" w14:textId="267749FF" w:rsidR="009E615A" w:rsidRPr="00F34F11" w:rsidRDefault="00B412AB" w:rsidP="0076672D">
      <w:pPr>
        <w:jc w:val="center"/>
        <w:rPr>
          <w:rFonts w:ascii="TH SarabunPSK" w:hAnsi="TH SarabunPSK" w:cs="TH SarabunPSK"/>
          <w:b/>
          <w:bCs/>
          <w:szCs w:val="24"/>
          <w:rPrChange w:id="28" w:author="Wichien Ruboon" w:date="2021-05-12T13:54:00Z">
            <w:rPr>
              <w:rFonts w:ascii="TH SarabunPSK" w:hAnsi="TH SarabunPSK" w:cs="TH SarabunPSK"/>
              <w:szCs w:val="24"/>
            </w:rPr>
          </w:rPrChange>
        </w:rPr>
      </w:pPr>
      <w:r w:rsidRPr="00F34F11">
        <w:rPr>
          <w:rFonts w:ascii="TH SarabunPSK" w:hAnsi="TH SarabunPSK" w:cs="TH SarabunPSK"/>
          <w:b/>
          <w:bCs/>
          <w:sz w:val="32"/>
          <w:szCs w:val="32"/>
          <w:cs/>
          <w:rPrChange w:id="29" w:author="Wichien Ruboon" w:date="2021-05-12T13:54:00Z">
            <w:rPr>
              <w:rFonts w:ascii="TH SarabunPSK" w:hAnsi="TH SarabunPSK" w:cs="TH SarabunPSK"/>
              <w:szCs w:val="24"/>
              <w:cs/>
            </w:rPr>
          </w:rPrChange>
        </w:rPr>
        <w:t>หน่วยวิจัยวิทยาการปัญญาและนวัตกรรม วิทยาลัยวิทยาการวิจัยและวิทยาการปัญญา มหาวิทยาลัยบูรพา</w:t>
      </w:r>
    </w:p>
    <w:p w14:paraId="7A8A2D40" w14:textId="68AB3B0C" w:rsidR="00D83EB3" w:rsidRPr="00F34F11" w:rsidRDefault="00436664" w:rsidP="00D83EB3">
      <w:pPr>
        <w:jc w:val="center"/>
        <w:rPr>
          <w:rFonts w:ascii="TH SarabunPSK" w:hAnsi="TH SarabunPSK" w:cs="TH SarabunPSK"/>
          <w:b/>
          <w:bCs/>
          <w:szCs w:val="24"/>
          <w:rPrChange w:id="30" w:author="Wichien Ruboon" w:date="2021-05-12T13:54:00Z">
            <w:rPr>
              <w:rFonts w:ascii="TH SarabunPSK" w:hAnsi="TH SarabunPSK" w:cs="TH SarabunPSK"/>
              <w:szCs w:val="24"/>
            </w:rPr>
          </w:rPrChange>
        </w:rPr>
      </w:pPr>
      <w:ins w:id="31" w:author="Wichien Ruboon" w:date="2021-05-24T15:24:00Z">
        <w:r>
          <w:rPr>
            <w:rFonts w:ascii="TH SarabunPSK" w:hAnsi="TH SarabunPSK" w:cs="TH SarabunPSK"/>
            <w:b/>
            <w:bCs/>
            <w:szCs w:val="24"/>
          </w:rPr>
          <w:t>*</w:t>
        </w:r>
      </w:ins>
      <w:r w:rsidR="00B412AB" w:rsidRPr="00F34F11">
        <w:rPr>
          <w:rFonts w:ascii="TH SarabunPSK" w:hAnsi="TH SarabunPSK" w:cs="TH SarabunPSK"/>
          <w:b/>
          <w:bCs/>
          <w:szCs w:val="24"/>
          <w:rPrChange w:id="32" w:author="Wichien Ruboon" w:date="2021-05-12T13:54:00Z">
            <w:rPr>
              <w:rFonts w:ascii="TH SarabunPSK" w:hAnsi="TH SarabunPSK" w:cs="TH SarabunPSK"/>
              <w:szCs w:val="24"/>
            </w:rPr>
          </w:rPrChange>
        </w:rPr>
        <w:t>Corresponding E-Mail: parinyar@go.buu.ac.th</w:t>
      </w:r>
    </w:p>
    <w:p w14:paraId="21F6F33A" w14:textId="73BE0A2A" w:rsidR="009B7BFF" w:rsidRPr="009B375E" w:rsidDel="00D1301D" w:rsidRDefault="009B7BFF" w:rsidP="0076672D">
      <w:pPr>
        <w:jc w:val="center"/>
        <w:rPr>
          <w:del w:id="33" w:author="Wichien Ruboon" w:date="2021-05-12T14:03:00Z"/>
          <w:rFonts w:ascii="TH SarabunPSK" w:hAnsi="TH SarabunPSK" w:cs="TH SarabunPSK"/>
          <w:color w:val="808080" w:themeColor="background1" w:themeShade="80"/>
          <w:szCs w:val="24"/>
        </w:rPr>
      </w:pPr>
    </w:p>
    <w:p w14:paraId="19DDBF08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6AF649E7" w14:textId="74FD3097" w:rsidR="009E615A" w:rsidRDefault="009E615A">
      <w:pPr>
        <w:spacing w:line="240" w:lineRule="atLeast"/>
        <w:jc w:val="center"/>
        <w:rPr>
          <w:rFonts w:ascii="TH SarabunPSK" w:hAnsi="TH SarabunPSK" w:cs="TH SarabunPSK"/>
          <w:b/>
          <w:bCs/>
          <w:sz w:val="32"/>
        </w:rPr>
        <w:pPrChange w:id="34" w:author="Wichien Ruboon" w:date="2021-05-12T13:56:00Z">
          <w:pPr>
            <w:spacing w:line="240" w:lineRule="atLeast"/>
          </w:pPr>
        </w:pPrChange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A4F840D" w14:textId="4D368F74" w:rsidR="00CB36A6" w:rsidRPr="00CB36A6" w:rsidDel="00436664" w:rsidRDefault="00F66D02">
      <w:pPr>
        <w:spacing w:line="240" w:lineRule="atLeast"/>
        <w:jc w:val="both"/>
        <w:rPr>
          <w:del w:id="35" w:author="Wichien Ruboon" w:date="2021-05-24T15:18:00Z"/>
          <w:rFonts w:ascii="TH SarabunPSK" w:hAnsi="TH SarabunPSK" w:cs="TH SarabunPSK"/>
          <w:sz w:val="28"/>
        </w:rPr>
        <w:pPrChange w:id="36" w:author="Wichien Ruboon" w:date="2021-05-25T08:31:00Z">
          <w:pPr>
            <w:spacing w:line="240" w:lineRule="atLeast"/>
          </w:pPr>
        </w:pPrChange>
      </w:pPr>
      <w:r w:rsidRPr="00F66D02">
        <w:rPr>
          <w:rFonts w:ascii="TH SarabunPSK" w:hAnsi="TH SarabunPSK" w:cs="TH SarabunPSK"/>
          <w:sz w:val="32"/>
          <w:cs/>
        </w:rPr>
        <w:tab/>
      </w:r>
      <w:r w:rsidR="00CB36A6" w:rsidRPr="00CB36A6">
        <w:rPr>
          <w:rFonts w:ascii="TH SarabunPSK" w:hAnsi="TH SarabunPSK" w:cs="TH SarabunPSK"/>
          <w:sz w:val="28"/>
          <w:cs/>
        </w:rPr>
        <w:t>การวิจัย</w:t>
      </w:r>
      <w:del w:id="37" w:author="Wichien Ruboon" w:date="2021-05-24T15:13:00Z">
        <w:r w:rsidR="00CB36A6" w:rsidRPr="00CB36A6" w:rsidDel="007F1879">
          <w:rPr>
            <w:rFonts w:ascii="TH SarabunPSK" w:hAnsi="TH SarabunPSK" w:cs="TH SarabunPSK"/>
            <w:sz w:val="28"/>
            <w:cs/>
          </w:rPr>
          <w:delText>ในค</w:delText>
        </w:r>
      </w:del>
      <w:del w:id="38" w:author="Wichien Ruboon" w:date="2021-05-24T15:12:00Z">
        <w:r w:rsidR="00CB36A6" w:rsidRPr="00CB36A6" w:rsidDel="007F1879">
          <w:rPr>
            <w:rFonts w:ascii="TH SarabunPSK" w:hAnsi="TH SarabunPSK" w:cs="TH SarabunPSK"/>
            <w:sz w:val="28"/>
            <w:cs/>
          </w:rPr>
          <w:delText>รั้ง</w:delText>
        </w:r>
      </w:del>
      <w:r w:rsidR="00CB36A6" w:rsidRPr="00CB36A6">
        <w:rPr>
          <w:rFonts w:ascii="TH SarabunPSK" w:hAnsi="TH SarabunPSK" w:cs="TH SarabunPSK"/>
          <w:sz w:val="28"/>
          <w:cs/>
        </w:rPr>
        <w:t>นี้</w:t>
      </w:r>
      <w:del w:id="39" w:author="Wichien Ruboon" w:date="2021-05-24T15:13:00Z">
        <w:r w:rsidR="00CB36A6" w:rsidRPr="00CB36A6" w:rsidDel="007F1879">
          <w:rPr>
            <w:rFonts w:ascii="TH SarabunPSK" w:hAnsi="TH SarabunPSK" w:cs="TH SarabunPSK"/>
            <w:sz w:val="28"/>
            <w:cs/>
          </w:rPr>
          <w:delText>มีวัตถุประสงค์เพื่อ</w:delText>
        </w:r>
      </w:del>
      <w:r w:rsidR="00CB36A6" w:rsidRPr="00CB36A6">
        <w:rPr>
          <w:rFonts w:ascii="TH SarabunPSK" w:hAnsi="TH SarabunPSK" w:cs="TH SarabunPSK"/>
          <w:sz w:val="28"/>
          <w:cs/>
        </w:rPr>
        <w:t>ศึกษาความสัมพันธ์เชิงพฤติกรรมที่ส่งผลต่อความตั้งใจเข้าร่วมการแข่งขันวิ่งมาราธอนในประเทศไทย ภายใต้ภาวะวิกฤต โควิด-</w:t>
      </w:r>
      <w:r w:rsidR="00CB36A6" w:rsidRPr="00CB36A6">
        <w:rPr>
          <w:rFonts w:ascii="TH SarabunPSK" w:hAnsi="TH SarabunPSK" w:cs="TH SarabunPSK"/>
          <w:sz w:val="28"/>
        </w:rPr>
        <w:t>19</w:t>
      </w:r>
      <w:r w:rsidR="00CB36A6" w:rsidRPr="00CB36A6">
        <w:rPr>
          <w:rFonts w:ascii="TH SarabunPSK" w:hAnsi="TH SarabunPSK" w:cs="TH SarabunPSK"/>
          <w:sz w:val="28"/>
          <w:cs/>
        </w:rPr>
        <w:t xml:space="preserve"> </w:t>
      </w:r>
      <w:del w:id="40" w:author="Wichien Ruboon" w:date="2021-05-24T15:15:00Z">
        <w:r w:rsidR="00CB36A6" w:rsidRPr="00CB36A6" w:rsidDel="007F1879">
          <w:rPr>
            <w:rFonts w:ascii="TH SarabunPSK" w:hAnsi="TH SarabunPSK" w:cs="TH SarabunPSK"/>
            <w:sz w:val="28"/>
            <w:cs/>
          </w:rPr>
          <w:delText>การวิจัยครั้งนี้</w:delText>
        </w:r>
      </w:del>
      <w:r w:rsidR="00CB36A6" w:rsidRPr="00CB36A6">
        <w:rPr>
          <w:rFonts w:ascii="TH SarabunPSK" w:hAnsi="TH SarabunPSK" w:cs="TH SarabunPSK"/>
          <w:sz w:val="28"/>
          <w:cs/>
        </w:rPr>
        <w:t>เป็นการวิจัยเชิงสำรวจ</w:t>
      </w:r>
      <w:del w:id="41" w:author="Wichien Ruboon" w:date="2021-05-24T15:14:00Z">
        <w:r w:rsidR="00CB36A6" w:rsidRPr="00CB36A6" w:rsidDel="007F1879">
          <w:rPr>
            <w:rFonts w:ascii="TH SarabunPSK" w:hAnsi="TH SarabunPSK" w:cs="TH SarabunPSK"/>
            <w:sz w:val="28"/>
            <w:cs/>
          </w:rPr>
          <w:delText>ที่</w:delText>
        </w:r>
      </w:del>
      <w:r w:rsidR="00CB36A6" w:rsidRPr="00CB36A6">
        <w:rPr>
          <w:rFonts w:ascii="TH SarabunPSK" w:hAnsi="TH SarabunPSK" w:cs="TH SarabunPSK"/>
          <w:sz w:val="28"/>
          <w:cs/>
        </w:rPr>
        <w:t>ใช้แบบสอบถาม</w:t>
      </w:r>
      <w:del w:id="42" w:author="Wichien Ruboon" w:date="2021-05-24T15:15:00Z">
        <w:r w:rsidR="00CB36A6" w:rsidRPr="00CB36A6" w:rsidDel="007F1879">
          <w:rPr>
            <w:rFonts w:ascii="TH SarabunPSK" w:hAnsi="TH SarabunPSK" w:cs="TH SarabunPSK"/>
            <w:sz w:val="28"/>
            <w:cs/>
          </w:rPr>
          <w:delText>เป็น</w:delText>
        </w:r>
      </w:del>
      <w:ins w:id="43" w:author="Wichien Ruboon" w:date="2021-05-24T15:15:00Z">
        <w:r w:rsidR="007F1879">
          <w:rPr>
            <w:rFonts w:ascii="TH SarabunPSK" w:hAnsi="TH SarabunPSK" w:cs="TH SarabunPSK" w:hint="cs"/>
            <w:sz w:val="28"/>
            <w:cs/>
          </w:rPr>
          <w:t>ในการรวบรวมข้อมูล</w:t>
        </w:r>
      </w:ins>
      <w:del w:id="44" w:author="Wichien Ruboon" w:date="2021-05-24T15:16:00Z">
        <w:r w:rsidR="00CB36A6" w:rsidRPr="00CB36A6" w:rsidDel="00436664">
          <w:rPr>
            <w:rFonts w:ascii="TH SarabunPSK" w:hAnsi="TH SarabunPSK" w:cs="TH SarabunPSK"/>
            <w:sz w:val="28"/>
            <w:cs/>
          </w:rPr>
          <w:delText>เครื่องมือ</w:delText>
        </w:r>
      </w:del>
      <w:r w:rsidR="00CB36A6" w:rsidRPr="00CB36A6">
        <w:rPr>
          <w:rFonts w:ascii="TH SarabunPSK" w:hAnsi="TH SarabunPSK" w:cs="TH SarabunPSK"/>
          <w:sz w:val="28"/>
          <w:cs/>
        </w:rPr>
        <w:t>ใน</w:t>
      </w:r>
      <w:del w:id="45" w:author="Wichien Ruboon" w:date="2021-05-24T15:16:00Z">
        <w:r w:rsidR="00CB36A6" w:rsidRPr="00CB36A6" w:rsidDel="00436664">
          <w:rPr>
            <w:rFonts w:ascii="TH SarabunPSK" w:hAnsi="TH SarabunPSK" w:cs="TH SarabunPSK"/>
            <w:sz w:val="28"/>
            <w:cs/>
          </w:rPr>
          <w:delText xml:space="preserve">การวิจัยซึ่งแบบสอบถามสร้างจากตัวแปรตามทฤษฎีพฤติกรรมตามแผน </w:delText>
        </w:r>
      </w:del>
      <w:r w:rsidR="00CB36A6" w:rsidRPr="00CB36A6">
        <w:rPr>
          <w:rFonts w:ascii="TH SarabunPSK" w:hAnsi="TH SarabunPSK" w:cs="TH SarabunPSK"/>
          <w:sz w:val="28"/>
          <w:cs/>
        </w:rPr>
        <w:t xml:space="preserve">กลุ่มตัวอย่าง คือ นักวิ่งมาราธอนชาวไทยที่เคยวิ่งในระยะ </w:t>
      </w:r>
      <w:r w:rsidR="00CB36A6" w:rsidRPr="00CB36A6">
        <w:rPr>
          <w:rFonts w:ascii="TH SarabunPSK" w:hAnsi="TH SarabunPSK" w:cs="TH SarabunPSK"/>
          <w:sz w:val="28"/>
        </w:rPr>
        <w:t>42.195</w:t>
      </w:r>
      <w:r w:rsidR="00CB36A6" w:rsidRPr="00CB36A6">
        <w:rPr>
          <w:rFonts w:ascii="TH SarabunPSK" w:hAnsi="TH SarabunPSK" w:cs="TH SarabunPSK"/>
          <w:sz w:val="28"/>
          <w:cs/>
        </w:rPr>
        <w:t xml:space="preserve"> กิโลเมตร อายุระหว่าง </w:t>
      </w:r>
      <w:r w:rsidR="00CB36A6" w:rsidRPr="00CB36A6">
        <w:rPr>
          <w:rFonts w:ascii="TH SarabunPSK" w:hAnsi="TH SarabunPSK" w:cs="TH SarabunPSK"/>
          <w:sz w:val="28"/>
        </w:rPr>
        <w:t>15-65</w:t>
      </w:r>
      <w:r w:rsidR="00CB36A6" w:rsidRPr="00CB36A6">
        <w:rPr>
          <w:rFonts w:ascii="TH SarabunPSK" w:hAnsi="TH SarabunPSK" w:cs="TH SarabunPSK"/>
          <w:sz w:val="28"/>
          <w:cs/>
        </w:rPr>
        <w:t xml:space="preserve"> ปี จำนวน </w:t>
      </w:r>
      <w:r w:rsidR="00CB36A6" w:rsidRPr="00CB36A6">
        <w:rPr>
          <w:rFonts w:ascii="TH SarabunPSK" w:hAnsi="TH SarabunPSK" w:cs="TH SarabunPSK"/>
          <w:sz w:val="28"/>
        </w:rPr>
        <w:t>202</w:t>
      </w:r>
      <w:r w:rsidR="00CB36A6" w:rsidRPr="00CB36A6">
        <w:rPr>
          <w:rFonts w:ascii="TH SarabunPSK" w:hAnsi="TH SarabunPSK" w:cs="TH SarabunPSK"/>
          <w:sz w:val="28"/>
          <w:cs/>
        </w:rPr>
        <w:t xml:space="preserve"> คน วิเคราะห์</w:t>
      </w:r>
      <w:del w:id="46" w:author="Wichien Ruboon" w:date="2021-05-24T15:17:00Z">
        <w:r w:rsidR="00CB36A6" w:rsidRPr="00CB36A6" w:rsidDel="00436664">
          <w:rPr>
            <w:rFonts w:ascii="TH SarabunPSK" w:hAnsi="TH SarabunPSK" w:cs="TH SarabunPSK"/>
            <w:sz w:val="28"/>
            <w:cs/>
          </w:rPr>
          <w:delText>ข้อ</w:delText>
        </w:r>
      </w:del>
      <w:del w:id="47" w:author="Wichien Ruboon" w:date="2021-05-24T15:16:00Z">
        <w:r w:rsidR="00CB36A6" w:rsidRPr="00CB36A6" w:rsidDel="00436664">
          <w:rPr>
            <w:rFonts w:ascii="TH SarabunPSK" w:hAnsi="TH SarabunPSK" w:cs="TH SarabunPSK"/>
            <w:sz w:val="28"/>
            <w:cs/>
          </w:rPr>
          <w:delText>มูล</w:delText>
        </w:r>
      </w:del>
      <w:r w:rsidR="00CB36A6" w:rsidRPr="00CB36A6">
        <w:rPr>
          <w:rFonts w:ascii="TH SarabunPSK" w:hAnsi="TH SarabunPSK" w:cs="TH SarabunPSK"/>
          <w:sz w:val="28"/>
          <w:cs/>
        </w:rPr>
        <w:t xml:space="preserve">ด้วยโปรแกรมวิเคราะห์ทางสถิติ </w:t>
      </w:r>
      <w:del w:id="48" w:author="Wichien Ruboon" w:date="2021-05-24T15:17:00Z">
        <w:r w:rsidR="00CB36A6" w:rsidRPr="00CB36A6" w:rsidDel="00436664">
          <w:rPr>
            <w:rFonts w:ascii="TH SarabunPSK" w:hAnsi="TH SarabunPSK" w:cs="TH SarabunPSK"/>
            <w:sz w:val="28"/>
          </w:rPr>
          <w:delText>1) IBM SPSS Statistics Version 26 2) IBM SPSS AMOS Version 23</w:delText>
        </w:r>
        <w:r w:rsidR="00CB36A6" w:rsidRPr="00CB36A6" w:rsidDel="00436664">
          <w:rPr>
            <w:rFonts w:ascii="TH SarabunPSK" w:hAnsi="TH SarabunPSK" w:cs="TH SarabunPSK"/>
            <w:sz w:val="28"/>
            <w:cs/>
          </w:rPr>
          <w:delText xml:space="preserve"> สถิติที่ใช้ในการวิเคราะห์ข้อมูล ได้แก่ </w:delText>
        </w:r>
      </w:del>
      <w:r w:rsidR="00CB36A6" w:rsidRPr="00CB36A6">
        <w:rPr>
          <w:rFonts w:ascii="TH SarabunPSK" w:hAnsi="TH SarabunPSK" w:cs="TH SarabunPSK"/>
          <w:sz w:val="28"/>
          <w:cs/>
        </w:rPr>
        <w:t>การวิเคราะห์ค่าสัมประสิทธิ์สหสัมพันธ์ของเพียร์สัน</w:t>
      </w:r>
      <w:ins w:id="49" w:author="Wichien Ruboon" w:date="2021-05-25T09:01:00Z">
        <w:r w:rsidR="00900F33">
          <w:rPr>
            <w:rFonts w:ascii="TH SarabunPSK" w:hAnsi="TH SarabunPSK" w:cs="TH SarabunPSK"/>
            <w:sz w:val="28"/>
          </w:rPr>
          <w:t xml:space="preserve"> </w:t>
        </w:r>
      </w:ins>
      <w:del w:id="50" w:author="Wichien Ruboon" w:date="2021-05-25T09:01:00Z">
        <w:r w:rsidR="00CB36A6" w:rsidRPr="00CB36A6" w:rsidDel="00900F33">
          <w:rPr>
            <w:rFonts w:ascii="TH SarabunPSK" w:hAnsi="TH SarabunPSK" w:cs="TH SarabunPSK"/>
            <w:sz w:val="28"/>
            <w:cs/>
          </w:rPr>
          <w:delText xml:space="preserve"> </w:delText>
        </w:r>
      </w:del>
      <w:r w:rsidR="00CB36A6" w:rsidRPr="00CB36A6">
        <w:rPr>
          <w:rFonts w:ascii="TH SarabunPSK" w:hAnsi="TH SarabunPSK" w:cs="TH SarabunPSK"/>
          <w:sz w:val="28"/>
          <w:cs/>
        </w:rPr>
        <w:t>การวิเคราะห์องค์ประกอบเชิงยืนยัน และการวิเคราะห์ถดถอยพหุคูณ</w:t>
      </w:r>
      <w:del w:id="51" w:author="Wichien Ruboon" w:date="2021-05-24T15:18:00Z">
        <w:r w:rsidR="000F797C" w:rsidDel="00436664">
          <w:rPr>
            <w:rFonts w:ascii="TH SarabunPSK" w:hAnsi="TH SarabunPSK" w:cs="TH SarabunPSK"/>
            <w:sz w:val="28"/>
          </w:rPr>
          <w:delText xml:space="preserve"> </w:delText>
        </w:r>
        <w:r w:rsidR="00CB36A6" w:rsidRPr="00CB36A6" w:rsidDel="00436664">
          <w:rPr>
            <w:rFonts w:ascii="TH SarabunPSK" w:hAnsi="TH SarabunPSK" w:cs="TH SarabunPSK"/>
            <w:sz w:val="28"/>
            <w:cs/>
          </w:rPr>
          <w:delText>จากการวิเคราะห์ปัจจัย เจตคติต่อพฤติกรรม การคล้อยตามกลุ่มอ้างอิง การรับรู้ความสามารถในการควบคุมพฤติกรรม และความตั้งใจเข้าร่วมการแข่งขันวิ่งมาราธอน  พบว่าโมเดลมีความสอดคล้องกับข้อมูลเชิงประจักษ์ การวิเคราะห์สามารถนำไปใช้ตอบสม</w:delText>
        </w:r>
      </w:del>
      <w:del w:id="52" w:author="Wichien Ruboon" w:date="2021-05-12T14:39:00Z">
        <w:r w:rsidR="00CB36A6" w:rsidRPr="00CB36A6" w:rsidDel="00912208">
          <w:rPr>
            <w:rFonts w:ascii="TH SarabunPSK" w:hAnsi="TH SarabunPSK" w:cs="TH SarabunPSK"/>
            <w:sz w:val="28"/>
            <w:cs/>
          </w:rPr>
          <w:delText>ม</w:delText>
        </w:r>
      </w:del>
      <w:del w:id="53" w:author="Wichien Ruboon" w:date="2021-05-24T15:18:00Z">
        <w:r w:rsidR="00CB36A6" w:rsidRPr="00CB36A6" w:rsidDel="00436664">
          <w:rPr>
            <w:rFonts w:ascii="TH SarabunPSK" w:hAnsi="TH SarabunPSK" w:cs="TH SarabunPSK"/>
            <w:sz w:val="28"/>
            <w:cs/>
          </w:rPr>
          <w:delText xml:space="preserve">มติฐานการวิจัยและสร้างสมการพยากรณ์ดังนี้ </w:delText>
        </w:r>
      </w:del>
    </w:p>
    <w:p w14:paraId="27899DB9" w14:textId="46242505" w:rsidR="00CB36A6" w:rsidRPr="00CB36A6" w:rsidDel="00436664" w:rsidRDefault="00CB36A6">
      <w:pPr>
        <w:spacing w:line="240" w:lineRule="atLeast"/>
        <w:jc w:val="both"/>
        <w:rPr>
          <w:del w:id="54" w:author="Wichien Ruboon" w:date="2021-05-24T15:18:00Z"/>
          <w:rFonts w:ascii="TH SarabunPSK" w:hAnsi="TH SarabunPSK" w:cs="TH SarabunPSK"/>
          <w:sz w:val="28"/>
        </w:rPr>
        <w:pPrChange w:id="55" w:author="Wichien Ruboon" w:date="2021-05-25T08:31:00Z">
          <w:pPr>
            <w:ind w:firstLine="720"/>
            <w:jc w:val="thaiDistribute"/>
          </w:pPr>
        </w:pPrChange>
      </w:pPr>
      <w:del w:id="56" w:author="Wichien Ruboon" w:date="2021-05-24T15:18:00Z">
        <w:r w:rsidRPr="00CB36A6" w:rsidDel="00436664">
          <w:rPr>
            <w:rFonts w:ascii="TH SarabunPSK" w:hAnsi="TH SarabunPSK" w:cs="TH SarabunPSK"/>
            <w:sz w:val="28"/>
          </w:rPr>
          <w:delText>(</w:delText>
        </w:r>
        <w:r w:rsidRPr="00CB36A6" w:rsidDel="00436664">
          <w:rPr>
            <w:rFonts w:ascii="TH SarabunPSK" w:hAnsi="TH SarabunPSK" w:cs="TH SarabunPSK"/>
            <w:sz w:val="28"/>
            <w:cs/>
          </w:rPr>
          <w:delText xml:space="preserve">ความตั้งใจเข้าร่วมการแข่งขันวิ่งมาราธอน) = </w:delText>
        </w:r>
        <w:r w:rsidRPr="00CB36A6" w:rsidDel="00436664">
          <w:rPr>
            <w:rFonts w:ascii="TH SarabunPSK" w:hAnsi="TH SarabunPSK" w:cs="TH SarabunPSK"/>
            <w:sz w:val="28"/>
          </w:rPr>
          <w:delText xml:space="preserve">1.834 + </w:delText>
        </w:r>
      </w:del>
      <w:ins w:id="57" w:author="OUSSA EM" w:date="2021-05-02T17:11:00Z">
        <w:del w:id="58" w:author="Wichien Ruboon" w:date="2021-05-24T15:18:00Z">
          <w:r w:rsidR="00FC09A9" w:rsidRPr="00CB36A6" w:rsidDel="00436664">
            <w:rPr>
              <w:rFonts w:ascii="TH SarabunPSK" w:hAnsi="TH SarabunPSK" w:cs="TH SarabunPSK"/>
              <w:sz w:val="28"/>
            </w:rPr>
            <w:delText xml:space="preserve">.446 </w:delText>
          </w:r>
        </w:del>
      </w:ins>
      <w:del w:id="59" w:author="Wichien Ruboon" w:date="2021-05-24T15:18:00Z">
        <w:r w:rsidRPr="00CB36A6" w:rsidDel="00436664">
          <w:rPr>
            <w:rFonts w:ascii="TH SarabunPSK" w:hAnsi="TH SarabunPSK" w:cs="TH SarabunPSK"/>
            <w:sz w:val="28"/>
          </w:rPr>
          <w:delText>(</w:delText>
        </w:r>
        <w:r w:rsidRPr="00CB36A6" w:rsidDel="00436664">
          <w:rPr>
            <w:rFonts w:ascii="TH SarabunPSK" w:hAnsi="TH SarabunPSK" w:cs="TH SarabunPSK"/>
            <w:sz w:val="28"/>
            <w:cs/>
          </w:rPr>
          <w:delText xml:space="preserve">เจตคติต่อพฤติกรรม) </w:delText>
        </w:r>
        <w:r w:rsidRPr="00CB36A6" w:rsidDel="00436664">
          <w:rPr>
            <w:rFonts w:ascii="TH SarabunPSK" w:hAnsi="TH SarabunPSK" w:cs="TH SarabunPSK"/>
            <w:sz w:val="28"/>
          </w:rPr>
          <w:delText>0.446 + (</w:delText>
        </w:r>
        <w:r w:rsidRPr="00CB36A6" w:rsidDel="00436664">
          <w:rPr>
            <w:rFonts w:ascii="TH SarabunPSK" w:hAnsi="TH SarabunPSK" w:cs="TH SarabunPSK"/>
            <w:sz w:val="28"/>
            <w:cs/>
          </w:rPr>
          <w:delText>การคล้อยตามกลุ่มอ้างอิง)</w:delText>
        </w:r>
        <w:r w:rsidRPr="00CB36A6" w:rsidDel="00436664">
          <w:rPr>
            <w:rFonts w:ascii="TH SarabunPSK" w:hAnsi="TH SarabunPSK" w:cs="TH SarabunPSK"/>
            <w:sz w:val="28"/>
          </w:rPr>
          <w:delText>0.059 +</w:delText>
        </w:r>
      </w:del>
      <w:del w:id="60" w:author="Wichien Ruboon" w:date="2021-05-12T14:40:00Z">
        <w:r w:rsidRPr="00CB36A6" w:rsidDel="00912208">
          <w:rPr>
            <w:rFonts w:ascii="TH SarabunPSK" w:hAnsi="TH SarabunPSK" w:cs="TH SarabunPSK"/>
            <w:sz w:val="28"/>
          </w:rPr>
          <w:delText xml:space="preserve"> </w:delText>
        </w:r>
      </w:del>
      <w:ins w:id="61" w:author="OUSSA EM" w:date="2021-05-02T17:11:00Z">
        <w:del w:id="62" w:author="Wichien Ruboon" w:date="2021-05-24T15:18:00Z">
          <w:r w:rsidR="007E6993" w:rsidRPr="00CB36A6" w:rsidDel="00436664">
            <w:rPr>
              <w:rFonts w:ascii="TH SarabunPSK" w:hAnsi="TH SarabunPSK" w:cs="TH SarabunPSK"/>
              <w:sz w:val="28"/>
            </w:rPr>
            <w:delText xml:space="preserve">.582 </w:delText>
          </w:r>
        </w:del>
      </w:ins>
      <w:del w:id="63" w:author="Wichien Ruboon" w:date="2021-05-24T15:18:00Z">
        <w:r w:rsidRPr="00CB36A6" w:rsidDel="00436664">
          <w:rPr>
            <w:rFonts w:ascii="TH SarabunPSK" w:hAnsi="TH SarabunPSK" w:cs="TH SarabunPSK"/>
            <w:sz w:val="28"/>
          </w:rPr>
          <w:delText>(</w:delText>
        </w:r>
        <w:r w:rsidRPr="00CB36A6" w:rsidDel="00436664">
          <w:rPr>
            <w:rFonts w:ascii="TH SarabunPSK" w:hAnsi="TH SarabunPSK" w:cs="TH SarabunPSK"/>
            <w:sz w:val="28"/>
            <w:cs/>
          </w:rPr>
          <w:delText xml:space="preserve">การรับรู้ความสามารถในการควบคุมพฤติกรรม) </w:delText>
        </w:r>
        <w:r w:rsidRPr="00CB36A6" w:rsidDel="00436664">
          <w:rPr>
            <w:rFonts w:ascii="TH SarabunPSK" w:hAnsi="TH SarabunPSK" w:cs="TH SarabunPSK"/>
            <w:sz w:val="28"/>
          </w:rPr>
          <w:delText>0.582</w:delText>
        </w:r>
      </w:del>
    </w:p>
    <w:p w14:paraId="52B7E3E7" w14:textId="4D5A0A2E" w:rsidR="00CB36A6" w:rsidRDefault="00CB36A6">
      <w:pPr>
        <w:spacing w:line="240" w:lineRule="atLeast"/>
        <w:jc w:val="both"/>
        <w:rPr>
          <w:rFonts w:ascii="TH SarabunPSK" w:hAnsi="TH SarabunPSK" w:cs="TH SarabunPSK"/>
          <w:sz w:val="28"/>
        </w:rPr>
        <w:pPrChange w:id="64" w:author="Wichien Ruboon" w:date="2021-05-25T08:31:00Z">
          <w:pPr>
            <w:ind w:firstLine="720"/>
            <w:jc w:val="thaiDistribute"/>
          </w:pPr>
        </w:pPrChange>
      </w:pPr>
      <w:del w:id="65" w:author="Wichien Ruboon" w:date="2021-05-24T15:18:00Z">
        <w:r w:rsidRPr="00CB36A6" w:rsidDel="00436664">
          <w:rPr>
            <w:rFonts w:ascii="TH SarabunPSK" w:hAnsi="TH SarabunPSK" w:cs="TH SarabunPSK"/>
            <w:sz w:val="28"/>
            <w:cs/>
          </w:rPr>
          <w:delText>ผลการวิจัยพ</w:delText>
        </w:r>
      </w:del>
      <w:ins w:id="66" w:author="Wichien Ruboon" w:date="2021-05-24T15:18:00Z">
        <w:r w:rsidR="00436664">
          <w:rPr>
            <w:rFonts w:ascii="TH SarabunPSK" w:hAnsi="TH SarabunPSK" w:cs="TH SarabunPSK" w:hint="cs"/>
            <w:sz w:val="28"/>
            <w:cs/>
          </w:rPr>
          <w:t>พ</w:t>
        </w:r>
      </w:ins>
      <w:r w:rsidRPr="00CB36A6">
        <w:rPr>
          <w:rFonts w:ascii="TH SarabunPSK" w:hAnsi="TH SarabunPSK" w:cs="TH SarabunPSK"/>
          <w:sz w:val="28"/>
          <w:cs/>
        </w:rPr>
        <w:t>บว่า</w:t>
      </w:r>
      <w:ins w:id="67" w:author="Wichien Ruboon" w:date="2021-05-24T15:19:00Z">
        <w:r w:rsidR="00436664">
          <w:rPr>
            <w:rFonts w:ascii="TH SarabunPSK" w:hAnsi="TH SarabunPSK" w:cs="TH SarabunPSK" w:hint="cs"/>
            <w:sz w:val="28"/>
            <w:cs/>
          </w:rPr>
          <w:t xml:space="preserve"> </w:t>
        </w:r>
      </w:ins>
      <w:del w:id="68" w:author="Wichien Ruboon" w:date="2021-05-24T15:19:00Z">
        <w:r w:rsidRPr="00CB36A6" w:rsidDel="00436664">
          <w:rPr>
            <w:rFonts w:ascii="TH SarabunPSK" w:hAnsi="TH SarabunPSK" w:cs="TH SarabunPSK"/>
            <w:sz w:val="28"/>
            <w:cs/>
          </w:rPr>
          <w:delText xml:space="preserve"> </w:delText>
        </w:r>
        <w:r w:rsidRPr="00CB36A6" w:rsidDel="00436664">
          <w:rPr>
            <w:rFonts w:ascii="TH SarabunPSK" w:hAnsi="TH SarabunPSK" w:cs="TH SarabunPSK"/>
            <w:sz w:val="28"/>
          </w:rPr>
          <w:delText xml:space="preserve">1) </w:delText>
        </w:r>
      </w:del>
      <w:r w:rsidRPr="00CB36A6">
        <w:rPr>
          <w:rFonts w:ascii="TH SarabunPSK" w:hAnsi="TH SarabunPSK" w:cs="TH SarabunPSK"/>
          <w:sz w:val="28"/>
          <w:cs/>
        </w:rPr>
        <w:t>เจตคติต่อพฤติกรรมมีผลต่อความตั้งใจเข้าร่วมการแข่งขันวิ่งมาราธอนในประเทศไทย ภายใต้ภาวะวิกฤต</w:t>
      </w:r>
      <w:ins w:id="69" w:author="Wichien Ruboon" w:date="2021-05-25T08:50:00Z">
        <w:r w:rsidR="001651BD">
          <w:rPr>
            <w:rFonts w:ascii="TH SarabunPSK" w:hAnsi="TH SarabunPSK" w:cs="TH SarabunPSK"/>
            <w:sz w:val="28"/>
          </w:rPr>
          <w:t xml:space="preserve"> </w:t>
        </w:r>
      </w:ins>
      <w:r w:rsidRPr="00CB36A6">
        <w:rPr>
          <w:rFonts w:ascii="TH SarabunPSK" w:hAnsi="TH SarabunPSK" w:cs="TH SarabunPSK"/>
          <w:sz w:val="28"/>
          <w:cs/>
        </w:rPr>
        <w:t>โควิด-</w:t>
      </w:r>
      <w:r w:rsidRPr="00CB36A6">
        <w:rPr>
          <w:rFonts w:ascii="TH SarabunPSK" w:hAnsi="TH SarabunPSK" w:cs="TH SarabunPSK"/>
          <w:sz w:val="28"/>
        </w:rPr>
        <w:t xml:space="preserve">19 </w:t>
      </w:r>
      <w:r w:rsidRPr="00CB36A6">
        <w:rPr>
          <w:rFonts w:ascii="TH SarabunPSK" w:hAnsi="TH SarabunPSK" w:cs="TH SarabunPSK"/>
          <w:sz w:val="28"/>
          <w:cs/>
        </w:rPr>
        <w:t xml:space="preserve">มีค่าอิทธิพลเท่ากับ </w:t>
      </w:r>
      <w:del w:id="70" w:author="Wichien Ruboon" w:date="2021-05-25T11:16:00Z">
        <w:r w:rsidRPr="00CB36A6" w:rsidDel="00DA1EAC">
          <w:rPr>
            <w:rFonts w:ascii="TH SarabunPSK" w:hAnsi="TH SarabunPSK" w:cs="TH SarabunPSK"/>
            <w:sz w:val="28"/>
          </w:rPr>
          <w:delText>0</w:delText>
        </w:r>
      </w:del>
      <w:r w:rsidRPr="00CB36A6">
        <w:rPr>
          <w:rFonts w:ascii="TH SarabunPSK" w:hAnsi="TH SarabunPSK" w:cs="TH SarabunPSK"/>
          <w:sz w:val="28"/>
        </w:rPr>
        <w:t xml:space="preserve">.446 </w:t>
      </w:r>
      <w:del w:id="71" w:author="Wichien Ruboon" w:date="2021-05-24T15:19:00Z">
        <w:r w:rsidRPr="00CB36A6" w:rsidDel="00436664">
          <w:rPr>
            <w:rFonts w:ascii="TH SarabunPSK" w:hAnsi="TH SarabunPSK" w:cs="TH SarabunPSK"/>
            <w:sz w:val="28"/>
          </w:rPr>
          <w:delText xml:space="preserve">2) </w:delText>
        </w:r>
      </w:del>
      <w:r w:rsidRPr="00CB36A6">
        <w:rPr>
          <w:rFonts w:ascii="TH SarabunPSK" w:hAnsi="TH SarabunPSK" w:cs="TH SarabunPSK"/>
          <w:sz w:val="28"/>
          <w:cs/>
        </w:rPr>
        <w:t>การคล้อยตามกลุ่มอ้างอิงไม่มีผลต่อความตั้งใจเข้าร่วมการแข่งขันวิ่งมาราธอนในประเทศไทย ภายใต้ภาวะวิกฤต</w:t>
      </w:r>
      <w:ins w:id="72" w:author="Wichien Ruboon" w:date="2021-05-25T08:50:00Z">
        <w:r w:rsidR="001651BD">
          <w:rPr>
            <w:rFonts w:ascii="TH SarabunPSK" w:hAnsi="TH SarabunPSK" w:cs="TH SarabunPSK"/>
            <w:sz w:val="28"/>
          </w:rPr>
          <w:t xml:space="preserve"> </w:t>
        </w:r>
      </w:ins>
      <w:r w:rsidRPr="00CB36A6">
        <w:rPr>
          <w:rFonts w:ascii="TH SarabunPSK" w:hAnsi="TH SarabunPSK" w:cs="TH SarabunPSK"/>
          <w:sz w:val="28"/>
          <w:cs/>
        </w:rPr>
        <w:t>โควิด</w:t>
      </w:r>
      <w:ins w:id="73" w:author="Wichien Ruboon" w:date="2021-05-25T08:50:00Z">
        <w:r w:rsidR="001651BD">
          <w:rPr>
            <w:rFonts w:ascii="TH SarabunPSK" w:hAnsi="TH SarabunPSK" w:cs="TH SarabunPSK"/>
            <w:sz w:val="28"/>
          </w:rPr>
          <w:t>-</w:t>
        </w:r>
      </w:ins>
      <w:del w:id="74" w:author="Wichien Ruboon" w:date="2021-05-12T08:27:00Z">
        <w:r w:rsidRPr="00CB36A6" w:rsidDel="00FF4607">
          <w:rPr>
            <w:rFonts w:ascii="TH SarabunPSK" w:hAnsi="TH SarabunPSK" w:cs="TH SarabunPSK"/>
            <w:sz w:val="28"/>
            <w:cs/>
          </w:rPr>
          <w:delText>-</w:delText>
        </w:r>
      </w:del>
      <w:r w:rsidRPr="00CB36A6">
        <w:rPr>
          <w:rFonts w:ascii="TH SarabunPSK" w:hAnsi="TH SarabunPSK" w:cs="TH SarabunPSK"/>
          <w:sz w:val="28"/>
        </w:rPr>
        <w:t xml:space="preserve">19 </w:t>
      </w:r>
      <w:r w:rsidRPr="00CB36A6">
        <w:rPr>
          <w:rFonts w:ascii="TH SarabunPSK" w:hAnsi="TH SarabunPSK" w:cs="TH SarabunPSK"/>
          <w:sz w:val="28"/>
          <w:cs/>
        </w:rPr>
        <w:t xml:space="preserve">มีค่าอิทธิพลเท่ากับ </w:t>
      </w:r>
      <w:del w:id="75" w:author="Wichien Ruboon" w:date="2021-05-25T11:16:00Z">
        <w:r w:rsidRPr="00CB36A6" w:rsidDel="00DA1EAC">
          <w:rPr>
            <w:rFonts w:ascii="TH SarabunPSK" w:hAnsi="TH SarabunPSK" w:cs="TH SarabunPSK"/>
            <w:sz w:val="28"/>
          </w:rPr>
          <w:delText>0</w:delText>
        </w:r>
      </w:del>
      <w:r w:rsidRPr="00CB36A6">
        <w:rPr>
          <w:rFonts w:ascii="TH SarabunPSK" w:hAnsi="TH SarabunPSK" w:cs="TH SarabunPSK"/>
          <w:sz w:val="28"/>
        </w:rPr>
        <w:t xml:space="preserve">.059 </w:t>
      </w:r>
      <w:del w:id="76" w:author="Wichien Ruboon" w:date="2021-05-24T15:19:00Z">
        <w:r w:rsidRPr="00CB36A6" w:rsidDel="00436664">
          <w:rPr>
            <w:rFonts w:ascii="TH SarabunPSK" w:hAnsi="TH SarabunPSK" w:cs="TH SarabunPSK"/>
            <w:sz w:val="28"/>
          </w:rPr>
          <w:delText xml:space="preserve">3) </w:delText>
        </w:r>
      </w:del>
      <w:r w:rsidRPr="00CB36A6">
        <w:rPr>
          <w:rFonts w:ascii="TH SarabunPSK" w:hAnsi="TH SarabunPSK" w:cs="TH SarabunPSK"/>
          <w:sz w:val="28"/>
          <w:cs/>
        </w:rPr>
        <w:t>และการรับรู้ความสามารถในการควบคุมพฤติกรรมมีผลต่อความตั้งใจเข้าร่วมการแข่งขันวิ่งมาราธอนในประเทศไทย ภายใต้ภาวะวิกฤต</w:t>
      </w:r>
      <w:ins w:id="77" w:author="Wichien Ruboon" w:date="2021-05-25T08:50:00Z">
        <w:r w:rsidR="001651BD">
          <w:rPr>
            <w:rFonts w:ascii="TH SarabunPSK" w:hAnsi="TH SarabunPSK" w:cs="TH SarabunPSK"/>
            <w:sz w:val="28"/>
          </w:rPr>
          <w:t xml:space="preserve"> </w:t>
        </w:r>
      </w:ins>
      <w:r w:rsidRPr="00CB36A6">
        <w:rPr>
          <w:rFonts w:ascii="TH SarabunPSK" w:hAnsi="TH SarabunPSK" w:cs="TH SarabunPSK"/>
          <w:sz w:val="28"/>
          <w:cs/>
        </w:rPr>
        <w:t>โควิด</w:t>
      </w:r>
      <w:ins w:id="78" w:author="Wichien Ruboon" w:date="2021-05-25T08:50:00Z">
        <w:r w:rsidR="001651BD">
          <w:rPr>
            <w:rFonts w:ascii="TH SarabunPSK" w:hAnsi="TH SarabunPSK" w:cs="TH SarabunPSK"/>
            <w:sz w:val="28"/>
          </w:rPr>
          <w:t>-</w:t>
        </w:r>
      </w:ins>
      <w:del w:id="79" w:author="Wichien Ruboon" w:date="2021-05-12T08:27:00Z">
        <w:r w:rsidRPr="00CB36A6" w:rsidDel="00FF4607">
          <w:rPr>
            <w:rFonts w:ascii="TH SarabunPSK" w:hAnsi="TH SarabunPSK" w:cs="TH SarabunPSK"/>
            <w:sz w:val="28"/>
            <w:cs/>
          </w:rPr>
          <w:delText>-</w:delText>
        </w:r>
      </w:del>
      <w:r w:rsidRPr="00CB36A6">
        <w:rPr>
          <w:rFonts w:ascii="TH SarabunPSK" w:hAnsi="TH SarabunPSK" w:cs="TH SarabunPSK"/>
          <w:sz w:val="28"/>
        </w:rPr>
        <w:t xml:space="preserve">19 </w:t>
      </w:r>
      <w:r w:rsidRPr="00CB36A6">
        <w:rPr>
          <w:rFonts w:ascii="TH SarabunPSK" w:hAnsi="TH SarabunPSK" w:cs="TH SarabunPSK"/>
          <w:sz w:val="28"/>
          <w:cs/>
        </w:rPr>
        <w:t>มีค่าอิทธิพลเท่ากับ</w:t>
      </w:r>
      <w:ins w:id="80" w:author="Wichien Ruboon" w:date="2021-05-25T11:12:00Z">
        <w:r w:rsidR="00DA1EAC">
          <w:rPr>
            <w:rFonts w:ascii="TH SarabunPSK" w:hAnsi="TH SarabunPSK" w:cs="TH SarabunPSK"/>
            <w:sz w:val="28"/>
          </w:rPr>
          <w:t xml:space="preserve"> </w:t>
        </w:r>
      </w:ins>
      <w:del w:id="81" w:author="Wichien Ruboon" w:date="2021-05-25T11:16:00Z">
        <w:r w:rsidRPr="00CB36A6" w:rsidDel="00DA1EAC">
          <w:rPr>
            <w:rFonts w:ascii="TH SarabunPSK" w:hAnsi="TH SarabunPSK" w:cs="TH SarabunPSK"/>
            <w:sz w:val="28"/>
          </w:rPr>
          <w:delText>0</w:delText>
        </w:r>
      </w:del>
      <w:r w:rsidRPr="00CB36A6">
        <w:rPr>
          <w:rFonts w:ascii="TH SarabunPSK" w:hAnsi="TH SarabunPSK" w:cs="TH SarabunPSK"/>
          <w:sz w:val="28"/>
        </w:rPr>
        <w:t xml:space="preserve">.582 </w:t>
      </w:r>
      <w:r w:rsidRPr="00CB36A6">
        <w:rPr>
          <w:rFonts w:ascii="TH SarabunPSK" w:hAnsi="TH SarabunPSK" w:cs="TH SarabunPSK"/>
          <w:sz w:val="28"/>
          <w:cs/>
        </w:rPr>
        <w:t xml:space="preserve">และปัจจัยเชิงพฤติกรรมทั้ง </w:t>
      </w:r>
      <w:r w:rsidRPr="00CB36A6">
        <w:rPr>
          <w:rFonts w:ascii="TH SarabunPSK" w:hAnsi="TH SarabunPSK" w:cs="TH SarabunPSK"/>
          <w:sz w:val="28"/>
        </w:rPr>
        <w:t xml:space="preserve">3 </w:t>
      </w:r>
      <w:r w:rsidRPr="00CB36A6">
        <w:rPr>
          <w:rFonts w:ascii="TH SarabunPSK" w:hAnsi="TH SarabunPSK" w:cs="TH SarabunPSK"/>
          <w:sz w:val="28"/>
          <w:cs/>
        </w:rPr>
        <w:t xml:space="preserve">ปัจจัย ร่วมกันพยากรณ์ความตั้งใจเข้าร่วมการแข่งขันวิ่งมาราธอน ได้ ร้อยละ </w:t>
      </w:r>
      <w:r w:rsidRPr="00CB36A6">
        <w:rPr>
          <w:rFonts w:ascii="TH SarabunPSK" w:hAnsi="TH SarabunPSK" w:cs="TH SarabunPSK"/>
          <w:sz w:val="28"/>
        </w:rPr>
        <w:t xml:space="preserve">31 </w:t>
      </w:r>
      <w:r w:rsidRPr="00CB36A6">
        <w:rPr>
          <w:rFonts w:ascii="TH SarabunPSK" w:hAnsi="TH SarabunPSK" w:cs="TH SarabunPSK"/>
          <w:sz w:val="28"/>
          <w:cs/>
        </w:rPr>
        <w:t xml:space="preserve">ที่ระดับนัยสำคัญทางสถิติ </w:t>
      </w:r>
      <w:ins w:id="82" w:author="Wichien Ruboon" w:date="2021-05-25T11:36:00Z">
        <w:r w:rsidR="00036446">
          <w:rPr>
            <w:rFonts w:ascii="TH SarabunPSK" w:hAnsi="TH SarabunPSK" w:cs="TH SarabunPSK"/>
            <w:sz w:val="28"/>
          </w:rPr>
          <w:t>0</w:t>
        </w:r>
      </w:ins>
      <w:del w:id="83" w:author="Wichien Ruboon" w:date="2021-05-25T11:12:00Z">
        <w:r w:rsidRPr="00CB36A6" w:rsidDel="00DA1EAC">
          <w:rPr>
            <w:rFonts w:ascii="TH SarabunPSK" w:hAnsi="TH SarabunPSK" w:cs="TH SarabunPSK"/>
            <w:sz w:val="28"/>
          </w:rPr>
          <w:delText>0</w:delText>
        </w:r>
      </w:del>
      <w:r w:rsidRPr="00CB36A6">
        <w:rPr>
          <w:rFonts w:ascii="TH SarabunPSK" w:hAnsi="TH SarabunPSK" w:cs="TH SarabunPSK"/>
          <w:sz w:val="28"/>
        </w:rPr>
        <w:t>.05</w:t>
      </w:r>
      <w:del w:id="84" w:author="Wichien Ruboon" w:date="2021-05-24T15:20:00Z">
        <w:r w:rsidRPr="00CB36A6" w:rsidDel="00436664">
          <w:rPr>
            <w:rFonts w:ascii="TH SarabunPSK" w:hAnsi="TH SarabunPSK" w:cs="TH SarabunPSK"/>
            <w:sz w:val="28"/>
          </w:rPr>
          <w:delText xml:space="preserve"> </w:delText>
        </w:r>
        <w:r w:rsidRPr="00CB36A6" w:rsidDel="00436664">
          <w:rPr>
            <w:rFonts w:ascii="TH SarabunPSK" w:hAnsi="TH SarabunPSK" w:cs="TH SarabunPSK"/>
            <w:sz w:val="28"/>
            <w:cs/>
          </w:rPr>
          <w:delText>การวิจัยในครั้งต่อไปผู้วิจัยเสนอแนะให้วิเคราะห์</w:delText>
        </w:r>
        <w:r w:rsidRPr="0007121E" w:rsidDel="00436664">
          <w:rPr>
            <w:rFonts w:ascii="TH SarabunPSK" w:hAnsi="TH SarabunPSK" w:cs="TH SarabunPSK"/>
            <w:sz w:val="28"/>
            <w:cs/>
          </w:rPr>
          <w:delText>ความเป็นปกติของกลุ่มอ้างอิง</w:delText>
        </w:r>
        <w:r w:rsidRPr="00CB36A6" w:rsidDel="00436664">
          <w:rPr>
            <w:rFonts w:ascii="TH SarabunPSK" w:hAnsi="TH SarabunPSK" w:cs="TH SarabunPSK"/>
            <w:sz w:val="28"/>
            <w:cs/>
          </w:rPr>
          <w:delText>ก่อนที่จะทำการรวบรวมข้อมูลวิจัยเพื่อให้ได้กลุ่มอ้างอิงที่เป็นบรรทัดฐานของกลุ่มนักวิ่งมาราธอนชาวไทย</w:delText>
        </w:r>
      </w:del>
    </w:p>
    <w:p w14:paraId="536C6A21" w14:textId="6F68FCEB" w:rsidR="009B375E" w:rsidRDefault="009E615A">
      <w:pPr>
        <w:ind w:firstLine="720"/>
        <w:jc w:val="both"/>
        <w:rPr>
          <w:rFonts w:ascii="TH SarabunPSK" w:hAnsi="TH SarabunPSK" w:cs="TH SarabunPSK"/>
          <w:sz w:val="28"/>
        </w:rPr>
        <w:pPrChange w:id="85" w:author="Wichien Ruboon" w:date="2021-05-25T08:31:00Z">
          <w:pPr>
            <w:ind w:firstLine="720"/>
            <w:jc w:val="thaiDistribute"/>
          </w:pPr>
        </w:pPrChange>
      </w:pPr>
      <w:r w:rsidRPr="009B375E">
        <w:rPr>
          <w:rFonts w:ascii="TH SarabunPSK" w:hAnsi="TH SarabunPSK" w:cs="TH SarabunPSK"/>
          <w:sz w:val="28"/>
          <w:cs/>
        </w:rPr>
        <w:t xml:space="preserve"> </w:t>
      </w:r>
    </w:p>
    <w:p w14:paraId="01304BCF" w14:textId="3CC62444" w:rsidR="009E615A" w:rsidRDefault="009E615A">
      <w:pPr>
        <w:pStyle w:val="NoSpacing"/>
        <w:jc w:val="both"/>
        <w:rPr>
          <w:ins w:id="86" w:author="Wichien Ruboon" w:date="2021-05-24T15:59:00Z"/>
          <w:rFonts w:ascii="TH SarabunPSK" w:hAnsi="TH SarabunPSK" w:cs="TH SarabunPSK"/>
          <w:sz w:val="28"/>
        </w:rPr>
        <w:pPrChange w:id="87" w:author="Wichien Ruboon" w:date="2021-05-25T08:31:00Z">
          <w:pPr>
            <w:pStyle w:val="NoSpacing"/>
          </w:pPr>
        </w:pPrChange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CB36A6" w:rsidRPr="00CB36A6">
        <w:rPr>
          <w:rFonts w:ascii="TH SarabunPSK" w:hAnsi="TH SarabunPSK" w:cs="TH SarabunPSK"/>
          <w:sz w:val="28"/>
          <w:cs/>
        </w:rPr>
        <w:t>มาราธอน</w:t>
      </w:r>
      <w:r w:rsidR="00CB36A6" w:rsidRPr="00CB36A6">
        <w:rPr>
          <w:rFonts w:ascii="TH SarabunPSK" w:hAnsi="TH SarabunPSK" w:cs="TH SarabunPSK"/>
          <w:sz w:val="28"/>
        </w:rPr>
        <w:t xml:space="preserve">, </w:t>
      </w:r>
      <w:r w:rsidR="00CB36A6" w:rsidRPr="00CB36A6">
        <w:rPr>
          <w:rFonts w:ascii="TH SarabunPSK" w:hAnsi="TH SarabunPSK" w:cs="TH SarabunPSK"/>
          <w:sz w:val="28"/>
          <w:cs/>
        </w:rPr>
        <w:t>เจตคติต่อการวิ่งมาราธอน</w:t>
      </w:r>
      <w:r w:rsidR="00CB36A6" w:rsidRPr="00CB36A6">
        <w:rPr>
          <w:rFonts w:ascii="TH SarabunPSK" w:hAnsi="TH SarabunPSK" w:cs="TH SarabunPSK"/>
          <w:sz w:val="28"/>
        </w:rPr>
        <w:t xml:space="preserve">, </w:t>
      </w:r>
      <w:r w:rsidR="00CB36A6" w:rsidRPr="00CB36A6">
        <w:rPr>
          <w:rFonts w:ascii="TH SarabunPSK" w:hAnsi="TH SarabunPSK" w:cs="TH SarabunPSK"/>
          <w:sz w:val="28"/>
          <w:cs/>
        </w:rPr>
        <w:t>การรับรู้ความสามารถในการควบคุมพฤติกรรม</w:t>
      </w:r>
      <w:r w:rsidR="00CB36A6" w:rsidRPr="00CB36A6">
        <w:rPr>
          <w:rFonts w:ascii="TH SarabunPSK" w:hAnsi="TH SarabunPSK" w:cs="TH SarabunPSK"/>
          <w:sz w:val="28"/>
        </w:rPr>
        <w:t xml:space="preserve">, </w:t>
      </w:r>
      <w:r w:rsidR="00CB36A6" w:rsidRPr="00CB36A6">
        <w:rPr>
          <w:rFonts w:ascii="TH SarabunPSK" w:hAnsi="TH SarabunPSK" w:cs="TH SarabunPSK"/>
          <w:sz w:val="28"/>
          <w:cs/>
        </w:rPr>
        <w:t>การคล้อยตามกลุ่มอ้างอิง</w:t>
      </w:r>
      <w:r w:rsidR="00CB36A6" w:rsidRPr="00CB36A6">
        <w:rPr>
          <w:rFonts w:ascii="TH SarabunPSK" w:hAnsi="TH SarabunPSK" w:cs="TH SarabunPSK"/>
          <w:sz w:val="28"/>
        </w:rPr>
        <w:t xml:space="preserve">, </w:t>
      </w:r>
      <w:r w:rsidR="00CB36A6" w:rsidRPr="00CB36A6">
        <w:rPr>
          <w:rFonts w:ascii="TH SarabunPSK" w:hAnsi="TH SarabunPSK" w:cs="TH SarabunPSK"/>
          <w:sz w:val="28"/>
          <w:cs/>
        </w:rPr>
        <w:t>ความตั้งใจเข้าร่วมการแข่งขันวิ่งมาราธอน</w:t>
      </w:r>
      <w:r w:rsidR="00CB36A6" w:rsidRPr="00CB36A6">
        <w:rPr>
          <w:rFonts w:ascii="TH SarabunPSK" w:hAnsi="TH SarabunPSK" w:cs="TH SarabunPSK"/>
          <w:sz w:val="28"/>
        </w:rPr>
        <w:t xml:space="preserve">, </w:t>
      </w:r>
      <w:r w:rsidR="00CB36A6" w:rsidRPr="00CB36A6">
        <w:rPr>
          <w:rFonts w:ascii="TH SarabunPSK" w:hAnsi="TH SarabunPSK" w:cs="TH SarabunPSK"/>
          <w:sz w:val="28"/>
          <w:cs/>
        </w:rPr>
        <w:t>โควิด</w:t>
      </w:r>
      <w:ins w:id="88" w:author="Wichien Ruboon" w:date="2021-05-12T08:30:00Z">
        <w:r w:rsidR="00FF4607">
          <w:rPr>
            <w:rFonts w:ascii="TH SarabunPSK" w:hAnsi="TH SarabunPSK" w:cs="TH SarabunPSK"/>
            <w:sz w:val="28"/>
          </w:rPr>
          <w:t>-</w:t>
        </w:r>
      </w:ins>
      <w:del w:id="89" w:author="Wichien Ruboon" w:date="2021-05-12T08:27:00Z">
        <w:r w:rsidR="00CB36A6" w:rsidRPr="00CB36A6" w:rsidDel="00FF4607">
          <w:rPr>
            <w:rFonts w:ascii="TH SarabunPSK" w:hAnsi="TH SarabunPSK" w:cs="TH SarabunPSK"/>
            <w:sz w:val="28"/>
            <w:cs/>
          </w:rPr>
          <w:delText>-</w:delText>
        </w:r>
      </w:del>
      <w:r w:rsidR="00CB36A6" w:rsidRPr="00CB36A6">
        <w:rPr>
          <w:rFonts w:ascii="TH SarabunPSK" w:hAnsi="TH SarabunPSK" w:cs="TH SarabunPSK"/>
          <w:sz w:val="28"/>
          <w:cs/>
        </w:rPr>
        <w:t>19</w:t>
      </w:r>
    </w:p>
    <w:p w14:paraId="186A1631" w14:textId="38E20A8D" w:rsidR="00FB61A2" w:rsidRDefault="00FB61A2" w:rsidP="009B7BFF">
      <w:pPr>
        <w:pStyle w:val="NoSpacing"/>
        <w:rPr>
          <w:ins w:id="90" w:author="Wichien Ruboon" w:date="2021-05-24T15:59:00Z"/>
          <w:rFonts w:ascii="TH SarabunPSK" w:hAnsi="TH SarabunPSK" w:cs="TH SarabunPSK"/>
          <w:sz w:val="28"/>
        </w:rPr>
      </w:pPr>
    </w:p>
    <w:p w14:paraId="52BB9844" w14:textId="01CD48C4" w:rsidR="00FB61A2" w:rsidRDefault="00FB61A2" w:rsidP="009B7BFF">
      <w:pPr>
        <w:pStyle w:val="NoSpacing"/>
        <w:rPr>
          <w:ins w:id="91" w:author="Wichien Ruboon" w:date="2021-05-24T15:59:00Z"/>
          <w:rFonts w:ascii="TH SarabunPSK" w:hAnsi="TH SarabunPSK" w:cs="TH SarabunPSK"/>
          <w:sz w:val="28"/>
        </w:rPr>
      </w:pPr>
    </w:p>
    <w:p w14:paraId="3B6D356F" w14:textId="67A7BFF0" w:rsidR="00FB61A2" w:rsidRDefault="00FB61A2" w:rsidP="009B7BFF">
      <w:pPr>
        <w:pStyle w:val="NoSpacing"/>
        <w:rPr>
          <w:ins w:id="92" w:author="Wichien Ruboon" w:date="2021-05-24T15:59:00Z"/>
          <w:rFonts w:ascii="TH SarabunPSK" w:hAnsi="TH SarabunPSK" w:cs="TH SarabunPSK"/>
          <w:sz w:val="28"/>
        </w:rPr>
      </w:pPr>
    </w:p>
    <w:p w14:paraId="297B3826" w14:textId="7725DB19" w:rsidR="00FB61A2" w:rsidRDefault="00FB61A2" w:rsidP="009B7BFF">
      <w:pPr>
        <w:pStyle w:val="NoSpacing"/>
        <w:rPr>
          <w:ins w:id="93" w:author="Wichien Ruboon" w:date="2021-05-24T15:59:00Z"/>
          <w:rFonts w:ascii="TH SarabunPSK" w:hAnsi="TH SarabunPSK" w:cs="TH SarabunPSK"/>
          <w:sz w:val="28"/>
        </w:rPr>
      </w:pPr>
    </w:p>
    <w:p w14:paraId="0253515C" w14:textId="5164F2E3" w:rsidR="00FB61A2" w:rsidRDefault="00FB61A2" w:rsidP="009B7BFF">
      <w:pPr>
        <w:pStyle w:val="NoSpacing"/>
        <w:rPr>
          <w:ins w:id="94" w:author="Wichien Ruboon" w:date="2021-05-24T15:59:00Z"/>
          <w:rFonts w:ascii="TH SarabunPSK" w:hAnsi="TH SarabunPSK" w:cs="TH SarabunPSK"/>
          <w:sz w:val="28"/>
        </w:rPr>
      </w:pPr>
    </w:p>
    <w:p w14:paraId="28C6DEB6" w14:textId="705ABA57" w:rsidR="00FB61A2" w:rsidRDefault="00FB61A2" w:rsidP="009B7BFF">
      <w:pPr>
        <w:pStyle w:val="NoSpacing"/>
        <w:rPr>
          <w:ins w:id="95" w:author="Wichien Ruboon" w:date="2021-05-24T15:59:00Z"/>
          <w:rFonts w:ascii="TH SarabunPSK" w:hAnsi="TH SarabunPSK" w:cs="TH SarabunPSK"/>
          <w:sz w:val="28"/>
        </w:rPr>
      </w:pPr>
    </w:p>
    <w:p w14:paraId="63AB8DB8" w14:textId="77777777" w:rsidR="00FB61A2" w:rsidRDefault="00FB61A2" w:rsidP="009B7BFF">
      <w:pPr>
        <w:pStyle w:val="NoSpacing"/>
        <w:rPr>
          <w:rFonts w:ascii="TH SarabunPSK" w:hAnsi="TH SarabunPSK" w:cs="TH SarabunPSK"/>
          <w:sz w:val="28"/>
        </w:rPr>
      </w:pPr>
    </w:p>
    <w:p w14:paraId="34D8F32E" w14:textId="77777777" w:rsidR="009E615A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01F6014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9BF6C4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56A9F6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C338FB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6DBD44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CB63C1" w14:textId="4CD5FB22" w:rsidR="009B7BFF" w:rsidRDefault="000F797C" w:rsidP="009B7B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797C">
        <w:rPr>
          <w:rFonts w:ascii="TH SarabunPSK" w:hAnsi="TH SarabunPSK" w:cs="TH SarabunPSK"/>
          <w:b/>
          <w:bCs/>
          <w:sz w:val="36"/>
          <w:szCs w:val="36"/>
        </w:rPr>
        <w:lastRenderedPageBreak/>
        <w:t>Behavioral relationships that affect the intention of participating in a marathon in Thailand under the crisis of COVID-19</w:t>
      </w:r>
    </w:p>
    <w:p w14:paraId="2FBEC725" w14:textId="77777777" w:rsidR="009B375E" w:rsidRPr="009B375E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4EA9CB9" w14:textId="60E22820" w:rsidR="009B375E" w:rsidRPr="00F34F11" w:rsidRDefault="000F797C" w:rsidP="009B375E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rPrChange w:id="96" w:author="Wichien Ruboon" w:date="2021-05-12T13:55:00Z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rPrChange>
        </w:rPr>
      </w:pPr>
      <w:r w:rsidRPr="00F34F11">
        <w:rPr>
          <w:rFonts w:ascii="TH SarabunPSK" w:hAnsi="TH SarabunPSK" w:cs="TH SarabunPSK"/>
          <w:b/>
          <w:bCs/>
          <w:sz w:val="32"/>
          <w:szCs w:val="32"/>
          <w:rPrChange w:id="97" w:author="Wichien Ruboon" w:date="2021-05-12T13:55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  <w:t>Wichien Rueboon</w:t>
      </w:r>
      <w:r w:rsidRPr="00F34F11">
        <w:rPr>
          <w:rFonts w:ascii="TH SarabunPSK" w:hAnsi="TH SarabunPSK" w:cs="TH SarabunPSK"/>
          <w:b/>
          <w:bCs/>
          <w:sz w:val="32"/>
          <w:szCs w:val="32"/>
          <w:vertAlign w:val="superscript"/>
          <w:rPrChange w:id="98" w:author="Wichien Ruboon" w:date="2021-05-12T13:55:00Z">
            <w:rPr>
              <w:vertAlign w:val="superscript"/>
            </w:rPr>
          </w:rPrChange>
        </w:rPr>
        <w:t>1</w:t>
      </w:r>
      <w:del w:id="99" w:author="Wichien Ruboon" w:date="2021-05-24T15:57:00Z">
        <w:r w:rsidRPr="00F34F11" w:rsidDel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100" w:author="Wichien Ruboon" w:date="2021-05-12T13:55:00Z">
              <w:rPr>
                <w:vertAlign w:val="superscript"/>
              </w:rPr>
            </w:rPrChange>
          </w:rPr>
          <w:delText>*</w:delText>
        </w:r>
      </w:del>
      <w:r w:rsidRPr="00F34F11">
        <w:rPr>
          <w:rFonts w:ascii="TH SarabunPSK" w:hAnsi="TH SarabunPSK" w:cs="TH SarabunPSK"/>
          <w:b/>
          <w:bCs/>
          <w:sz w:val="32"/>
          <w:szCs w:val="32"/>
          <w:rPrChange w:id="101" w:author="Wichien Ruboon" w:date="2021-05-12T13:55:00Z">
            <w:rPr/>
          </w:rPrChange>
        </w:rPr>
        <w:t xml:space="preserve"> </w:t>
      </w:r>
      <w:r w:rsidRPr="00F34F11">
        <w:rPr>
          <w:rFonts w:ascii="TH SarabunPSK" w:hAnsi="TH SarabunPSK" w:cs="TH SarabunPSK"/>
          <w:b/>
          <w:bCs/>
          <w:sz w:val="32"/>
          <w:szCs w:val="32"/>
          <w:rPrChange w:id="102" w:author="Wichien Ruboon" w:date="2021-05-12T13:55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  <w:t>Khanitin Jornkokgoud</w:t>
      </w:r>
      <w:ins w:id="103" w:author="Wichien Ruboon" w:date="2021-05-24T15:57:00Z">
        <w:r w:rsidR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</w:t>
        </w:r>
      </w:ins>
      <w:del w:id="104" w:author="Wichien Ruboon" w:date="2021-05-24T15:57:00Z">
        <w:r w:rsidRPr="00F34F11" w:rsidDel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105" w:author="Wichien Ruboon" w:date="2021-05-12T13:55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</w:rPrChange>
          </w:rPr>
          <w:delText>2</w:delText>
        </w:r>
      </w:del>
      <w:r w:rsidRPr="00F34F11">
        <w:rPr>
          <w:rFonts w:ascii="TH SarabunPSK" w:hAnsi="TH SarabunPSK" w:cs="TH SarabunPSK"/>
          <w:b/>
          <w:bCs/>
          <w:sz w:val="32"/>
          <w:szCs w:val="32"/>
          <w:rPrChange w:id="106" w:author="Wichien Ruboon" w:date="2021-05-12T13:55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  <w:t xml:space="preserve"> Sasipa Chantra</w:t>
      </w:r>
      <w:ins w:id="107" w:author="Wichien Ruboon" w:date="2021-05-24T15:57:00Z">
        <w:r w:rsidR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</w:t>
        </w:r>
      </w:ins>
      <w:del w:id="108" w:author="Wichien Ruboon" w:date="2021-05-24T15:57:00Z">
        <w:r w:rsidRPr="00F34F11" w:rsidDel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109" w:author="Wichien Ruboon" w:date="2021-05-12T13:55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</w:rPrChange>
          </w:rPr>
          <w:delText>3</w:delText>
        </w:r>
      </w:del>
      <w:r w:rsidRPr="00F34F11">
        <w:rPr>
          <w:rFonts w:ascii="TH SarabunPSK" w:hAnsi="TH SarabunPSK" w:cs="TH SarabunPSK"/>
          <w:b/>
          <w:bCs/>
          <w:sz w:val="32"/>
          <w:szCs w:val="32"/>
          <w:rPrChange w:id="110" w:author="Wichien Ruboon" w:date="2021-05-12T13:55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  <w:t xml:space="preserve"> Wanichaya Jairew</w:t>
      </w:r>
      <w:ins w:id="111" w:author="Wichien Ruboon" w:date="2021-05-24T15:57:00Z">
        <w:r w:rsidR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</w:t>
        </w:r>
      </w:ins>
      <w:del w:id="112" w:author="Wichien Ruboon" w:date="2021-05-24T15:57:00Z">
        <w:r w:rsidRPr="00F34F11" w:rsidDel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113" w:author="Wichien Ruboon" w:date="2021-05-12T13:55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</w:rPrChange>
          </w:rPr>
          <w:delText>4</w:delText>
        </w:r>
      </w:del>
      <w:r w:rsidRPr="00F34F11">
        <w:rPr>
          <w:rFonts w:ascii="TH SarabunPSK" w:hAnsi="TH SarabunPSK" w:cs="TH SarabunPSK"/>
          <w:b/>
          <w:bCs/>
          <w:sz w:val="32"/>
          <w:szCs w:val="32"/>
          <w:rPrChange w:id="114" w:author="Wichien Ruboon" w:date="2021-05-12T13:55:00Z">
            <w:rPr>
              <w:rFonts w:ascii="TH SarabunPSK" w:hAnsi="TH SarabunPSK" w:cs="TH SarabunPSK"/>
              <w:b/>
              <w:bCs/>
              <w:sz w:val="30"/>
              <w:szCs w:val="30"/>
            </w:rPr>
          </w:rPrChange>
        </w:rPr>
        <w:t xml:space="preserve"> Parinya Ruengthip</w:t>
      </w:r>
      <w:ins w:id="115" w:author="Wichien Ruboon" w:date="2021-05-24T15:57:00Z">
        <w:r w:rsidR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</w:rPr>
          <w:t>1*</w:t>
        </w:r>
      </w:ins>
      <w:del w:id="116" w:author="Wichien Ruboon" w:date="2021-05-24T15:57:00Z">
        <w:r w:rsidRPr="00F34F11" w:rsidDel="000D3C68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117" w:author="Wichien Ruboon" w:date="2021-05-12T13:55:00Z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</w:rPrChange>
          </w:rPr>
          <w:delText>5</w:delText>
        </w:r>
      </w:del>
    </w:p>
    <w:p w14:paraId="778B4D94" w14:textId="45161F58" w:rsidR="009B375E" w:rsidRPr="00FB61A2" w:rsidDel="00F34F11" w:rsidRDefault="00FB61A2" w:rsidP="009B375E">
      <w:pPr>
        <w:jc w:val="center"/>
        <w:rPr>
          <w:del w:id="118" w:author="Wichien Ruboon" w:date="2021-05-12T13:53:00Z"/>
          <w:rFonts w:ascii="TH SarabunPSK" w:hAnsi="TH SarabunPSK" w:cs="TH SarabunPSK"/>
          <w:b/>
          <w:bCs/>
          <w:sz w:val="32"/>
          <w:szCs w:val="32"/>
          <w:vertAlign w:val="superscript"/>
          <w:rPrChange w:id="119" w:author="Wichien Ruboon" w:date="2021-05-24T15:57:00Z">
            <w:rPr>
              <w:del w:id="120" w:author="Wichien Ruboon" w:date="2021-05-12T13:53:00Z"/>
              <w:rFonts w:ascii="TH SarabunPSK" w:hAnsi="TH SarabunPSK" w:cs="TH SarabunPSK"/>
              <w:color w:val="808080" w:themeColor="background1" w:themeShade="80"/>
              <w:szCs w:val="24"/>
            </w:rPr>
          </w:rPrChange>
        </w:rPr>
      </w:pPr>
      <w:ins w:id="121" w:author="Wichien Ruboon" w:date="2021-05-24T15:57:00Z">
        <w:r w:rsidRPr="00FB61A2">
          <w:rPr>
            <w:rFonts w:ascii="TH SarabunPSK" w:hAnsi="TH SarabunPSK" w:cs="TH SarabunPSK"/>
            <w:b/>
            <w:bCs/>
            <w:sz w:val="32"/>
            <w:szCs w:val="32"/>
            <w:vertAlign w:val="superscript"/>
            <w:rPrChange w:id="122" w:author="Wichien Ruboon" w:date="2021-05-24T15:57:00Z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2"/>
                <w:szCs w:val="32"/>
              </w:rPr>
            </w:rPrChange>
          </w:rPr>
          <w:t>1</w:t>
        </w:r>
      </w:ins>
    </w:p>
    <w:p w14:paraId="362C27F1" w14:textId="487437BF" w:rsidR="009B375E" w:rsidRPr="00F34F11" w:rsidRDefault="000F797C" w:rsidP="009B375E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rPrChange w:id="123" w:author="Wichien Ruboon" w:date="2021-05-12T13:55:00Z">
            <w:rPr>
              <w:rFonts w:ascii="TH SarabunPSK" w:hAnsi="TH SarabunPSK" w:cs="TH SarabunPSK"/>
              <w:szCs w:val="24"/>
              <w:cs/>
            </w:rPr>
          </w:rPrChange>
        </w:rPr>
      </w:pPr>
      <w:r w:rsidRPr="00F34F11">
        <w:rPr>
          <w:rFonts w:ascii="TH SarabunPSK" w:hAnsi="TH SarabunPSK" w:cs="TH SarabunPSK"/>
          <w:b/>
          <w:bCs/>
          <w:sz w:val="32"/>
          <w:szCs w:val="32"/>
          <w:rPrChange w:id="124" w:author="Wichien Ruboon" w:date="2021-05-12T13:55:00Z">
            <w:rPr>
              <w:rFonts w:ascii="TH SarabunPSK" w:hAnsi="TH SarabunPSK" w:cs="TH SarabunPSK"/>
              <w:szCs w:val="24"/>
            </w:rPr>
          </w:rPrChange>
        </w:rPr>
        <w:t xml:space="preserve">Cognitive Science and Innovation Research Unit(CSIRU), College of Research Methodology and Cognitive Science, </w:t>
      </w:r>
      <w:proofErr w:type="spellStart"/>
      <w:r w:rsidRPr="00F34F11">
        <w:rPr>
          <w:rFonts w:ascii="TH SarabunPSK" w:hAnsi="TH SarabunPSK" w:cs="TH SarabunPSK"/>
          <w:b/>
          <w:bCs/>
          <w:sz w:val="32"/>
          <w:szCs w:val="32"/>
          <w:rPrChange w:id="125" w:author="Wichien Ruboon" w:date="2021-05-12T13:55:00Z">
            <w:rPr>
              <w:rFonts w:ascii="TH SarabunPSK" w:hAnsi="TH SarabunPSK" w:cs="TH SarabunPSK"/>
              <w:szCs w:val="24"/>
            </w:rPr>
          </w:rPrChange>
        </w:rPr>
        <w:t>Burapha</w:t>
      </w:r>
      <w:proofErr w:type="spellEnd"/>
      <w:r w:rsidRPr="00F34F11">
        <w:rPr>
          <w:rFonts w:ascii="TH SarabunPSK" w:hAnsi="TH SarabunPSK" w:cs="TH SarabunPSK"/>
          <w:b/>
          <w:bCs/>
          <w:sz w:val="32"/>
          <w:szCs w:val="32"/>
          <w:rPrChange w:id="126" w:author="Wichien Ruboon" w:date="2021-05-12T13:55:00Z">
            <w:rPr>
              <w:rFonts w:ascii="TH SarabunPSK" w:hAnsi="TH SarabunPSK" w:cs="TH SarabunPSK"/>
              <w:szCs w:val="24"/>
            </w:rPr>
          </w:rPrChange>
        </w:rPr>
        <w:t xml:space="preserve"> University</w:t>
      </w:r>
    </w:p>
    <w:p w14:paraId="57052815" w14:textId="3CF3B4AA" w:rsidR="009B375E" w:rsidRPr="00F34F11" w:rsidRDefault="00692659" w:rsidP="009B375E">
      <w:pPr>
        <w:jc w:val="center"/>
        <w:rPr>
          <w:rFonts w:ascii="TH SarabunPSK" w:hAnsi="TH SarabunPSK" w:cs="TH SarabunPSK"/>
          <w:b/>
          <w:bCs/>
          <w:szCs w:val="24"/>
          <w:rPrChange w:id="127" w:author="Wichien Ruboon" w:date="2021-05-12T13:55:00Z">
            <w:rPr>
              <w:rFonts w:ascii="TH SarabunPSK" w:hAnsi="TH SarabunPSK" w:cs="TH SarabunPSK"/>
              <w:szCs w:val="24"/>
            </w:rPr>
          </w:rPrChange>
        </w:rPr>
      </w:pPr>
      <w:ins w:id="128" w:author="Wichien Ruboon" w:date="2021-05-25T13:32:00Z">
        <w:r>
          <w:rPr>
            <w:rFonts w:ascii="TH SarabunPSK" w:hAnsi="TH SarabunPSK" w:cs="TH SarabunPSK"/>
            <w:b/>
            <w:bCs/>
            <w:szCs w:val="24"/>
          </w:rPr>
          <w:t>*</w:t>
        </w:r>
      </w:ins>
      <w:r w:rsidR="000F797C" w:rsidRPr="00F34F11">
        <w:rPr>
          <w:rFonts w:ascii="TH SarabunPSK" w:hAnsi="TH SarabunPSK" w:cs="TH SarabunPSK"/>
          <w:b/>
          <w:bCs/>
          <w:szCs w:val="24"/>
          <w:rPrChange w:id="129" w:author="Wichien Ruboon" w:date="2021-05-12T13:55:00Z">
            <w:rPr>
              <w:rFonts w:ascii="TH SarabunPSK" w:hAnsi="TH SarabunPSK" w:cs="TH SarabunPSK"/>
              <w:szCs w:val="24"/>
            </w:rPr>
          </w:rPrChange>
        </w:rPr>
        <w:t>Corresponding E-Mail: parinyar@go.buu.ac.th</w:t>
      </w:r>
    </w:p>
    <w:p w14:paraId="7BDF9E2B" w14:textId="5C98D3E8" w:rsidR="009B7BFF" w:rsidRPr="009B7BFF" w:rsidDel="00D1301D" w:rsidRDefault="009B7BFF" w:rsidP="009B7BFF">
      <w:pPr>
        <w:jc w:val="center"/>
        <w:rPr>
          <w:del w:id="130" w:author="Wichien Ruboon" w:date="2021-05-12T14:03:00Z"/>
          <w:rFonts w:ascii="TH SarabunPSK" w:hAnsi="TH SarabunPSK" w:cs="TH SarabunPSK"/>
          <w:color w:val="808080" w:themeColor="background1" w:themeShade="80"/>
          <w:szCs w:val="24"/>
        </w:rPr>
      </w:pPr>
    </w:p>
    <w:p w14:paraId="4CC3D114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42E5D105" w14:textId="44C3C3C9" w:rsidR="00CB36A6" w:rsidRPr="00125FC3" w:rsidRDefault="009E615A">
      <w:pPr>
        <w:jc w:val="center"/>
        <w:rPr>
          <w:rFonts w:ascii="TH SarabunPSK" w:hAnsi="TH SarabunPSK" w:cs="TH SarabunPSK"/>
          <w:b/>
          <w:bCs/>
          <w:sz w:val="32"/>
          <w:szCs w:val="32"/>
        </w:rPr>
        <w:pPrChange w:id="131" w:author="Wichien Ruboon" w:date="2021-05-12T13:56:00Z">
          <w:pPr/>
        </w:pPrChange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1155CC17" w14:textId="21C92741" w:rsidR="004F644B" w:rsidDel="00B22F53" w:rsidRDefault="00CB36A6" w:rsidP="00B22F53">
      <w:pPr>
        <w:pStyle w:val="NoSpacing"/>
        <w:ind w:firstLine="567"/>
        <w:jc w:val="both"/>
        <w:rPr>
          <w:ins w:id="132" w:author="OUSSA EM" w:date="2021-05-02T16:45:00Z"/>
          <w:del w:id="133" w:author="Wichien Ruboon" w:date="2021-05-25T13:17:00Z"/>
          <w:rFonts w:ascii="TH SarabunPSK" w:hAnsi="TH SarabunPSK" w:cs="TH SarabunPSK"/>
          <w:sz w:val="28"/>
        </w:rPr>
        <w:pPrChange w:id="134" w:author="Wichien Ruboon" w:date="2021-05-25T13:17:00Z">
          <w:pPr>
            <w:pStyle w:val="NoSpacing"/>
            <w:ind w:firstLine="567"/>
          </w:pPr>
        </w:pPrChange>
      </w:pPr>
      <w:del w:id="135" w:author="OUSSA EM" w:date="2021-05-02T17:30:00Z">
        <w:r w:rsidRPr="00CB36A6" w:rsidDel="00850EC0">
          <w:rPr>
            <w:rFonts w:ascii="TH SarabunPSK" w:hAnsi="TH SarabunPSK" w:cs="TH SarabunPSK"/>
            <w:sz w:val="28"/>
          </w:rPr>
          <w:delText>The purpose of t</w:delText>
        </w:r>
      </w:del>
      <w:ins w:id="136" w:author="OUSSA EM" w:date="2021-05-02T17:30:00Z">
        <w:r w:rsidR="00850EC0">
          <w:rPr>
            <w:rFonts w:ascii="TH SarabunPSK" w:hAnsi="TH SarabunPSK" w:cs="TH SarabunPSK"/>
            <w:sz w:val="28"/>
          </w:rPr>
          <w:t>T</w:t>
        </w:r>
      </w:ins>
      <w:r w:rsidRPr="00CB36A6">
        <w:rPr>
          <w:rFonts w:ascii="TH SarabunPSK" w:hAnsi="TH SarabunPSK" w:cs="TH SarabunPSK"/>
          <w:sz w:val="28"/>
        </w:rPr>
        <w:t xml:space="preserve">his research </w:t>
      </w:r>
      <w:ins w:id="137" w:author="OUSSA EM" w:date="2021-05-02T16:02:00Z">
        <w:r w:rsidR="00541E92">
          <w:rPr>
            <w:rFonts w:ascii="TH SarabunPSK" w:hAnsi="TH SarabunPSK" w:cs="TH SarabunPSK"/>
            <w:sz w:val="28"/>
          </w:rPr>
          <w:t xml:space="preserve">was </w:t>
        </w:r>
      </w:ins>
      <w:del w:id="138" w:author="OUSSA EM" w:date="2021-05-02T16:02:00Z">
        <w:r w:rsidRPr="00CB36A6" w:rsidDel="00541E92">
          <w:rPr>
            <w:rFonts w:ascii="TH SarabunPSK" w:hAnsi="TH SarabunPSK" w:cs="TH SarabunPSK"/>
            <w:sz w:val="28"/>
          </w:rPr>
          <w:delText xml:space="preserve">is </w:delText>
        </w:r>
      </w:del>
      <w:r w:rsidRPr="00CB36A6">
        <w:rPr>
          <w:rFonts w:ascii="TH SarabunPSK" w:hAnsi="TH SarabunPSK" w:cs="TH SarabunPSK"/>
          <w:sz w:val="28"/>
        </w:rPr>
        <w:t xml:space="preserve">to study the </w:t>
      </w:r>
      <w:del w:id="139" w:author="OUSSA EM" w:date="2021-05-02T16:14:00Z">
        <w:r w:rsidRPr="00CB36A6" w:rsidDel="00535A2A">
          <w:rPr>
            <w:rFonts w:ascii="TH SarabunPSK" w:hAnsi="TH SarabunPSK" w:cs="TH SarabunPSK"/>
            <w:sz w:val="28"/>
          </w:rPr>
          <w:delText>relationship</w:delText>
        </w:r>
      </w:del>
      <w:del w:id="140" w:author="OUSSA EM" w:date="2021-05-02T16:03:00Z">
        <w:r w:rsidRPr="00CB36A6" w:rsidDel="00541E92">
          <w:rPr>
            <w:rFonts w:ascii="TH SarabunPSK" w:hAnsi="TH SarabunPSK" w:cs="TH SarabunPSK"/>
            <w:sz w:val="28"/>
          </w:rPr>
          <w:delText>,</w:delText>
        </w:r>
      </w:del>
      <w:del w:id="141" w:author="OUSSA EM" w:date="2021-05-02T16:14:00Z">
        <w:r w:rsidRPr="00CB36A6" w:rsidDel="00535A2A">
          <w:rPr>
            <w:rFonts w:ascii="TH SarabunPSK" w:hAnsi="TH SarabunPSK" w:cs="TH SarabunPSK"/>
            <w:sz w:val="28"/>
          </w:rPr>
          <w:delText xml:space="preserve"> </w:delText>
        </w:r>
      </w:del>
      <w:r w:rsidRPr="00CB36A6">
        <w:rPr>
          <w:rFonts w:ascii="TH SarabunPSK" w:hAnsi="TH SarabunPSK" w:cs="TH SarabunPSK"/>
          <w:sz w:val="28"/>
        </w:rPr>
        <w:t xml:space="preserve">behavioral </w:t>
      </w:r>
      <w:ins w:id="142" w:author="OUSSA EM" w:date="2021-05-02T16:14:00Z">
        <w:r w:rsidR="00535A2A" w:rsidRPr="00CB36A6">
          <w:rPr>
            <w:rFonts w:ascii="TH SarabunPSK" w:hAnsi="TH SarabunPSK" w:cs="TH SarabunPSK"/>
            <w:sz w:val="28"/>
          </w:rPr>
          <w:t>relationship</w:t>
        </w:r>
        <w:r w:rsidR="00535A2A">
          <w:rPr>
            <w:rFonts w:ascii="TH SarabunPSK" w:hAnsi="TH SarabunPSK" w:cs="TH SarabunPSK"/>
            <w:sz w:val="28"/>
          </w:rPr>
          <w:t xml:space="preserve">s </w:t>
        </w:r>
      </w:ins>
      <w:del w:id="143" w:author="OUSSA EM" w:date="2021-05-02T16:14:00Z">
        <w:r w:rsidRPr="00CB36A6" w:rsidDel="00535A2A">
          <w:rPr>
            <w:rFonts w:ascii="TH SarabunPSK" w:hAnsi="TH SarabunPSK" w:cs="TH SarabunPSK"/>
            <w:sz w:val="28"/>
          </w:rPr>
          <w:delText>factors affecting</w:delText>
        </w:r>
      </w:del>
      <w:ins w:id="144" w:author="OUSSA EM" w:date="2021-05-02T16:14:00Z">
        <w:r w:rsidR="00535A2A">
          <w:rPr>
            <w:rFonts w:ascii="TH SarabunPSK" w:hAnsi="TH SarabunPSK" w:cs="TH SarabunPSK"/>
            <w:sz w:val="28"/>
          </w:rPr>
          <w:t>that affected</w:t>
        </w:r>
      </w:ins>
      <w:r w:rsidRPr="00CB36A6">
        <w:rPr>
          <w:rFonts w:ascii="TH SarabunPSK" w:hAnsi="TH SarabunPSK" w:cs="TH SarabunPSK"/>
          <w:sz w:val="28"/>
        </w:rPr>
        <w:t xml:space="preserve"> the intention of participating in</w:t>
      </w:r>
      <w:del w:id="145" w:author="OUSSA EM" w:date="2021-05-02T16:06:00Z">
        <w:r w:rsidRPr="00CB36A6" w:rsidDel="00541E92">
          <w:rPr>
            <w:rFonts w:ascii="TH SarabunPSK" w:hAnsi="TH SarabunPSK" w:cs="TH SarabunPSK"/>
            <w:sz w:val="28"/>
          </w:rPr>
          <w:delText xml:space="preserve"> a</w:delText>
        </w:r>
      </w:del>
      <w:r w:rsidRPr="00CB36A6">
        <w:rPr>
          <w:rFonts w:ascii="TH SarabunPSK" w:hAnsi="TH SarabunPSK" w:cs="TH SarabunPSK"/>
          <w:sz w:val="28"/>
        </w:rPr>
        <w:t xml:space="preserve"> </w:t>
      </w:r>
      <w:ins w:id="146" w:author="OUSSA EM" w:date="2021-05-02T17:28:00Z">
        <w:r w:rsidR="004151C8">
          <w:rPr>
            <w:rFonts w:ascii="TH SarabunPSK" w:hAnsi="TH SarabunPSK" w:cs="TH SarabunPSK"/>
            <w:sz w:val="28"/>
          </w:rPr>
          <w:t xml:space="preserve">the </w:t>
        </w:r>
      </w:ins>
      <w:r w:rsidRPr="00CB36A6">
        <w:rPr>
          <w:rFonts w:ascii="TH SarabunPSK" w:hAnsi="TH SarabunPSK" w:cs="TH SarabunPSK"/>
          <w:sz w:val="28"/>
        </w:rPr>
        <w:t xml:space="preserve">marathon race in Thailand </w:t>
      </w:r>
      <w:ins w:id="147" w:author="OUSSA EM" w:date="2021-05-02T16:07:00Z">
        <w:r w:rsidR="00541E92">
          <w:rPr>
            <w:rFonts w:ascii="TH SarabunPSK" w:hAnsi="TH SarabunPSK" w:cs="TH SarabunPSK"/>
            <w:sz w:val="28"/>
          </w:rPr>
          <w:t>during</w:t>
        </w:r>
      </w:ins>
      <w:del w:id="148" w:author="OUSSA EM" w:date="2021-05-02T16:07:00Z">
        <w:r w:rsidRPr="00CB36A6" w:rsidDel="00541E92">
          <w:rPr>
            <w:rFonts w:ascii="TH SarabunPSK" w:hAnsi="TH SarabunPSK" w:cs="TH SarabunPSK"/>
            <w:sz w:val="28"/>
          </w:rPr>
          <w:delText>under</w:delText>
        </w:r>
        <w:r w:rsidRPr="00CB36A6" w:rsidDel="00B6547A">
          <w:rPr>
            <w:rFonts w:ascii="TH SarabunPSK" w:hAnsi="TH SarabunPSK" w:cs="TH SarabunPSK"/>
            <w:sz w:val="28"/>
          </w:rPr>
          <w:delText xml:space="preserve"> the</w:delText>
        </w:r>
      </w:del>
      <w:r w:rsidRPr="00CB36A6">
        <w:rPr>
          <w:rFonts w:ascii="TH SarabunPSK" w:hAnsi="TH SarabunPSK" w:cs="TH SarabunPSK"/>
          <w:sz w:val="28"/>
        </w:rPr>
        <w:t xml:space="preserve"> </w:t>
      </w:r>
      <w:ins w:id="149" w:author="OUSSA EM" w:date="2021-05-02T17:28:00Z">
        <w:r w:rsidR="004151C8">
          <w:rPr>
            <w:rFonts w:ascii="TH SarabunPSK" w:hAnsi="TH SarabunPSK" w:cs="TH SarabunPSK"/>
            <w:sz w:val="28"/>
          </w:rPr>
          <w:t xml:space="preserve">the </w:t>
        </w:r>
      </w:ins>
      <w:del w:id="150" w:author="OUSSA EM" w:date="2021-05-02T16:07:00Z">
        <w:r w:rsidRPr="00CB36A6" w:rsidDel="00541E92">
          <w:rPr>
            <w:rFonts w:ascii="TH SarabunPSK" w:hAnsi="TH SarabunPSK" w:cs="TH SarabunPSK"/>
            <w:sz w:val="28"/>
          </w:rPr>
          <w:delText xml:space="preserve">crisis of </w:delText>
        </w:r>
      </w:del>
      <w:r w:rsidRPr="00CB36A6">
        <w:rPr>
          <w:rFonts w:ascii="TH SarabunPSK" w:hAnsi="TH SarabunPSK" w:cs="TH SarabunPSK"/>
          <w:sz w:val="28"/>
        </w:rPr>
        <w:t>COVID-19</w:t>
      </w:r>
      <w:ins w:id="151" w:author="OUSSA EM" w:date="2021-05-02T16:07:00Z">
        <w:r w:rsidR="00541E92" w:rsidRPr="00541E92">
          <w:rPr>
            <w:rFonts w:ascii="TH SarabunPSK" w:hAnsi="TH SarabunPSK" w:cs="TH SarabunPSK"/>
            <w:sz w:val="28"/>
          </w:rPr>
          <w:t xml:space="preserve"> </w:t>
        </w:r>
        <w:r w:rsidR="00541E92" w:rsidRPr="00CB36A6">
          <w:rPr>
            <w:rFonts w:ascii="TH SarabunPSK" w:hAnsi="TH SarabunPSK" w:cs="TH SarabunPSK"/>
            <w:sz w:val="28"/>
          </w:rPr>
          <w:t>crisis</w:t>
        </w:r>
      </w:ins>
      <w:r w:rsidRPr="00CB36A6">
        <w:rPr>
          <w:rFonts w:ascii="TH SarabunPSK" w:hAnsi="TH SarabunPSK" w:cs="TH SarabunPSK"/>
          <w:sz w:val="28"/>
        </w:rPr>
        <w:t xml:space="preserve">. </w:t>
      </w:r>
      <w:ins w:id="152" w:author="OUSSA EM" w:date="2021-05-02T16:10:00Z">
        <w:r w:rsidR="00B6547A">
          <w:rPr>
            <w:rFonts w:ascii="TH SarabunPSK" w:hAnsi="TH SarabunPSK" w:cs="TH SarabunPSK"/>
            <w:sz w:val="28"/>
          </w:rPr>
          <w:t xml:space="preserve">A survey-based questionnaire was used as </w:t>
        </w:r>
      </w:ins>
      <w:ins w:id="153" w:author="OUSSA EM" w:date="2021-05-02T17:28:00Z">
        <w:r w:rsidR="004151C8">
          <w:rPr>
            <w:rFonts w:ascii="TH SarabunPSK" w:hAnsi="TH SarabunPSK" w:cs="TH SarabunPSK"/>
            <w:sz w:val="28"/>
          </w:rPr>
          <w:t xml:space="preserve">a </w:t>
        </w:r>
      </w:ins>
      <w:ins w:id="154" w:author="OUSSA EM" w:date="2021-05-02T16:10:00Z">
        <w:r w:rsidR="00B6547A">
          <w:rPr>
            <w:rFonts w:ascii="TH SarabunPSK" w:hAnsi="TH SarabunPSK" w:cs="TH SarabunPSK"/>
            <w:sz w:val="28"/>
          </w:rPr>
          <w:t>research instrument</w:t>
        </w:r>
        <w:del w:id="155" w:author="Wichien Ruboon" w:date="2021-05-25T13:24:00Z">
          <w:r w:rsidR="00B6547A" w:rsidDel="00F77F68">
            <w:rPr>
              <w:rFonts w:ascii="TH SarabunPSK" w:hAnsi="TH SarabunPSK" w:cs="TH SarabunPSK"/>
              <w:sz w:val="28"/>
            </w:rPr>
            <w:delText xml:space="preserve"> which </w:delText>
          </w:r>
        </w:del>
      </w:ins>
      <w:ins w:id="156" w:author="OUSSA EM" w:date="2021-05-02T16:12:00Z">
        <w:del w:id="157" w:author="Wichien Ruboon" w:date="2021-05-25T13:24:00Z">
          <w:r w:rsidR="00B6547A" w:rsidDel="00F77F68">
            <w:rPr>
              <w:rFonts w:ascii="TH SarabunPSK" w:hAnsi="TH SarabunPSK" w:cs="TH SarabunPSK"/>
              <w:sz w:val="28"/>
            </w:rPr>
            <w:delText xml:space="preserve">synthesized </w:delText>
          </w:r>
          <w:r w:rsidR="00535A2A" w:rsidDel="00F77F68">
            <w:rPr>
              <w:rFonts w:ascii="TH SarabunPSK" w:hAnsi="TH SarabunPSK" w:cs="TH SarabunPSK"/>
              <w:sz w:val="28"/>
            </w:rPr>
            <w:delText>from the theory of planned behavior</w:delText>
          </w:r>
        </w:del>
      </w:ins>
      <w:ins w:id="158" w:author="Wichien Ruboon" w:date="2021-05-25T13:30:00Z">
        <w:r w:rsidR="00692659">
          <w:rPr>
            <w:rFonts w:ascii="TH SarabunPSK" w:hAnsi="TH SarabunPSK" w:cs="TH SarabunPSK"/>
            <w:sz w:val="28"/>
          </w:rPr>
          <w:t>.</w:t>
        </w:r>
      </w:ins>
      <w:ins w:id="159" w:author="OUSSA EM" w:date="2021-05-02T16:12:00Z">
        <w:del w:id="160" w:author="Wichien Ruboon" w:date="2021-05-25T13:30:00Z">
          <w:r w:rsidR="00535A2A" w:rsidDel="00692659">
            <w:rPr>
              <w:rFonts w:ascii="TH SarabunPSK" w:hAnsi="TH SarabunPSK" w:cs="TH SarabunPSK"/>
              <w:sz w:val="28"/>
            </w:rPr>
            <w:delText>.</w:delText>
          </w:r>
        </w:del>
        <w:r w:rsidR="00535A2A">
          <w:rPr>
            <w:rFonts w:ascii="TH SarabunPSK" w:hAnsi="TH SarabunPSK" w:cs="TH SarabunPSK"/>
            <w:sz w:val="28"/>
          </w:rPr>
          <w:t xml:space="preserve"> </w:t>
        </w:r>
      </w:ins>
      <w:del w:id="161" w:author="OUSSA EM" w:date="2021-05-02T16:13:00Z">
        <w:r w:rsidRPr="00CB36A6" w:rsidDel="00535A2A">
          <w:rPr>
            <w:rFonts w:ascii="TH SarabunPSK" w:hAnsi="TH SarabunPSK" w:cs="TH SarabunPSK"/>
            <w:sz w:val="28"/>
          </w:rPr>
          <w:delText xml:space="preserve">The research is a survey research using questionnaires and the questionnaire is a research tool in which questionnaires are built from the theory of planned behavior.  </w:delText>
        </w:r>
      </w:del>
      <w:r w:rsidRPr="00CB36A6">
        <w:rPr>
          <w:rFonts w:ascii="TH SarabunPSK" w:hAnsi="TH SarabunPSK" w:cs="TH SarabunPSK"/>
          <w:sz w:val="28"/>
        </w:rPr>
        <w:t>The sample</w:t>
      </w:r>
      <w:ins w:id="162" w:author="OUSSA EM" w:date="2021-05-02T17:29:00Z">
        <w:r w:rsidR="004151C8">
          <w:rPr>
            <w:rFonts w:ascii="TH SarabunPSK" w:hAnsi="TH SarabunPSK" w:cs="TH SarabunPSK"/>
            <w:sz w:val="28"/>
          </w:rPr>
          <w:t>s</w:t>
        </w:r>
      </w:ins>
      <w:r w:rsidRPr="00CB36A6">
        <w:rPr>
          <w:rFonts w:ascii="TH SarabunPSK" w:hAnsi="TH SarabunPSK" w:cs="TH SarabunPSK"/>
          <w:sz w:val="28"/>
        </w:rPr>
        <w:t xml:space="preserve"> </w:t>
      </w:r>
      <w:del w:id="163" w:author="OUSSA EM" w:date="2021-05-02T16:15:00Z">
        <w:r w:rsidRPr="00CB36A6" w:rsidDel="00535A2A">
          <w:rPr>
            <w:rFonts w:ascii="TH SarabunPSK" w:hAnsi="TH SarabunPSK" w:cs="TH SarabunPSK"/>
            <w:sz w:val="28"/>
          </w:rPr>
          <w:delText xml:space="preserve">size </w:delText>
        </w:r>
      </w:del>
      <w:r w:rsidRPr="00CB36A6">
        <w:rPr>
          <w:rFonts w:ascii="TH SarabunPSK" w:hAnsi="TH SarabunPSK" w:cs="TH SarabunPSK"/>
          <w:sz w:val="28"/>
        </w:rPr>
        <w:t>were 202 Thai marathon runners who</w:t>
      </w:r>
      <w:ins w:id="164" w:author="OUSSA EM" w:date="2021-05-02T16:17:00Z">
        <w:r w:rsidR="00535A2A">
          <w:rPr>
            <w:rFonts w:ascii="TH SarabunPSK" w:hAnsi="TH SarabunPSK" w:cs="TH SarabunPSK"/>
            <w:sz w:val="28"/>
          </w:rPr>
          <w:t xml:space="preserve"> were 15 to 65 years old and experi</w:t>
        </w:r>
        <w:r w:rsidR="005D22FC">
          <w:rPr>
            <w:rFonts w:ascii="TH SarabunPSK" w:hAnsi="TH SarabunPSK" w:cs="TH SarabunPSK"/>
            <w:sz w:val="28"/>
          </w:rPr>
          <w:t xml:space="preserve">enced </w:t>
        </w:r>
      </w:ins>
      <w:del w:id="165" w:author="OUSSA EM" w:date="2021-05-02T16:17:00Z">
        <w:r w:rsidRPr="00CB36A6" w:rsidDel="00535A2A">
          <w:rPr>
            <w:rFonts w:ascii="TH SarabunPSK" w:hAnsi="TH SarabunPSK" w:cs="TH SarabunPSK"/>
            <w:sz w:val="28"/>
          </w:rPr>
          <w:delText xml:space="preserve"> </w:delText>
        </w:r>
      </w:del>
      <w:del w:id="166" w:author="OUSSA EM" w:date="2021-05-02T16:18:00Z">
        <w:r w:rsidRPr="00CB36A6" w:rsidDel="005D22FC">
          <w:rPr>
            <w:rFonts w:ascii="TH SarabunPSK" w:hAnsi="TH SarabunPSK" w:cs="TH SarabunPSK"/>
            <w:sz w:val="28"/>
          </w:rPr>
          <w:delText>used to run a distance of</w:delText>
        </w:r>
      </w:del>
      <w:del w:id="167" w:author="OUSSA EM" w:date="2021-05-02T17:31:00Z">
        <w:r w:rsidRPr="00CB36A6" w:rsidDel="00B62AEF">
          <w:rPr>
            <w:rFonts w:ascii="TH SarabunPSK" w:hAnsi="TH SarabunPSK" w:cs="TH SarabunPSK"/>
            <w:sz w:val="28"/>
          </w:rPr>
          <w:delText xml:space="preserve"> </w:delText>
        </w:r>
      </w:del>
      <w:r w:rsidRPr="00CB36A6">
        <w:rPr>
          <w:rFonts w:ascii="TH SarabunPSK" w:hAnsi="TH SarabunPSK" w:cs="TH SarabunPSK"/>
          <w:sz w:val="28"/>
        </w:rPr>
        <w:t>42.195 km</w:t>
      </w:r>
      <w:ins w:id="168" w:author="OUSSA EM" w:date="2021-05-02T16:18:00Z">
        <w:r w:rsidR="005D22FC">
          <w:rPr>
            <w:rFonts w:ascii="TH SarabunPSK" w:hAnsi="TH SarabunPSK" w:cs="TH SarabunPSK"/>
            <w:sz w:val="28"/>
          </w:rPr>
          <w:t xml:space="preserve"> </w:t>
        </w:r>
      </w:ins>
      <w:ins w:id="169" w:author="OUSSA EM" w:date="2021-05-02T16:20:00Z">
        <w:r w:rsidR="00EC410C">
          <w:rPr>
            <w:rFonts w:ascii="TH SarabunPSK" w:hAnsi="TH SarabunPSK" w:cs="TH SarabunPSK"/>
            <w:sz w:val="28"/>
          </w:rPr>
          <w:t xml:space="preserve">of </w:t>
        </w:r>
      </w:ins>
      <w:ins w:id="170" w:author="OUSSA EM" w:date="2021-05-02T16:19:00Z">
        <w:r w:rsidR="00EC410C">
          <w:rPr>
            <w:rFonts w:ascii="TH SarabunPSK" w:hAnsi="TH SarabunPSK" w:cs="TH SarabunPSK"/>
            <w:sz w:val="28"/>
          </w:rPr>
          <w:t xml:space="preserve">running </w:t>
        </w:r>
      </w:ins>
      <w:ins w:id="171" w:author="OUSSA EM" w:date="2021-05-02T16:18:00Z">
        <w:r w:rsidR="005D22FC">
          <w:rPr>
            <w:rFonts w:ascii="TH SarabunPSK" w:hAnsi="TH SarabunPSK" w:cs="TH SarabunPSK"/>
            <w:sz w:val="28"/>
          </w:rPr>
          <w:t>distance</w:t>
        </w:r>
      </w:ins>
      <w:del w:id="172" w:author="OUSSA EM" w:date="2021-05-02T16:18:00Z">
        <w:r w:rsidRPr="00CB36A6" w:rsidDel="005D22FC">
          <w:rPr>
            <w:rFonts w:ascii="TH SarabunPSK" w:hAnsi="TH SarabunPSK" w:cs="TH SarabunPSK"/>
            <w:sz w:val="28"/>
          </w:rPr>
          <w:delText>, age between 15-65 years, and 202 participants</w:delText>
        </w:r>
      </w:del>
      <w:r w:rsidRPr="00CB36A6">
        <w:rPr>
          <w:rFonts w:ascii="TH SarabunPSK" w:hAnsi="TH SarabunPSK" w:cs="TH SarabunPSK"/>
          <w:sz w:val="28"/>
        </w:rPr>
        <w:t xml:space="preserve">. </w:t>
      </w:r>
      <w:ins w:id="173" w:author="OUSSA EM" w:date="2021-05-02T16:23:00Z">
        <w:del w:id="174" w:author="Wichien Ruboon" w:date="2021-05-25T13:30:00Z">
          <w:r w:rsidR="00C648A0" w:rsidDel="00692659">
            <w:rPr>
              <w:rFonts w:ascii="TH SarabunPSK" w:hAnsi="TH SarabunPSK" w:cs="TH SarabunPSK"/>
              <w:sz w:val="28"/>
            </w:rPr>
            <w:delText>Data</w:delText>
          </w:r>
        </w:del>
      </w:ins>
      <w:ins w:id="175" w:author="Wichien Ruboon" w:date="2021-05-25T13:30:00Z">
        <w:r w:rsidR="00692659">
          <w:rPr>
            <w:rFonts w:ascii="TH SarabunPSK" w:hAnsi="TH SarabunPSK" w:cs="TH SarabunPSK"/>
            <w:sz w:val="28"/>
          </w:rPr>
          <w:t>Data</w:t>
        </w:r>
      </w:ins>
      <w:ins w:id="176" w:author="OUSSA EM" w:date="2021-05-02T16:23:00Z">
        <w:r w:rsidR="00C648A0">
          <w:rPr>
            <w:rFonts w:ascii="TH SarabunPSK" w:hAnsi="TH SarabunPSK" w:cs="TH SarabunPSK"/>
            <w:sz w:val="28"/>
          </w:rPr>
          <w:t xml:space="preserve"> were </w:t>
        </w:r>
      </w:ins>
      <w:ins w:id="177" w:author="Wichien Ruboon" w:date="2021-05-25T13:28:00Z">
        <w:r w:rsidR="0052528D">
          <w:rPr>
            <w:rFonts w:ascii="TH SarabunPSK" w:hAnsi="TH SarabunPSK" w:cs="TH SarabunPSK"/>
            <w:sz w:val="28"/>
          </w:rPr>
          <w:t>a</w:t>
        </w:r>
        <w:r w:rsidR="0052528D" w:rsidRPr="0052528D">
          <w:rPr>
            <w:rFonts w:ascii="TH SarabunPSK" w:hAnsi="TH SarabunPSK" w:cs="TH SarabunPSK"/>
            <w:sz w:val="28"/>
          </w:rPr>
          <w:t xml:space="preserve">nalyzed by statistical analysis program </w:t>
        </w:r>
      </w:ins>
      <w:ins w:id="178" w:author="OUSSA EM" w:date="2021-05-02T16:23:00Z">
        <w:del w:id="179" w:author="Wichien Ruboon" w:date="2021-05-25T13:28:00Z">
          <w:r w:rsidR="00C648A0" w:rsidDel="0052528D">
            <w:rPr>
              <w:rFonts w:ascii="TH SarabunPSK" w:hAnsi="TH SarabunPSK" w:cs="TH SarabunPSK"/>
              <w:sz w:val="28"/>
            </w:rPr>
            <w:delText xml:space="preserve">analyzed </w:delText>
          </w:r>
        </w:del>
        <w:del w:id="180" w:author="Wichien Ruboon" w:date="2021-05-25T13:15:00Z">
          <w:r w:rsidR="00C648A0" w:rsidDel="005A609C">
            <w:rPr>
              <w:rFonts w:ascii="TH SarabunPSK" w:hAnsi="TH SarabunPSK" w:cs="TH SarabunPSK"/>
              <w:sz w:val="28"/>
            </w:rPr>
            <w:delText xml:space="preserve">with </w:delText>
          </w:r>
          <w:r w:rsidR="00C648A0" w:rsidRPr="00CB36A6" w:rsidDel="005A609C">
            <w:rPr>
              <w:rFonts w:ascii="TH SarabunPSK" w:hAnsi="TH SarabunPSK" w:cs="TH SarabunPSK"/>
              <w:sz w:val="28"/>
            </w:rPr>
            <w:delText>IBM SPSS Statistics Version 26</w:delText>
          </w:r>
          <w:r w:rsidR="00C648A0" w:rsidDel="005A609C">
            <w:rPr>
              <w:rFonts w:ascii="TH SarabunPSK" w:hAnsi="TH SarabunPSK" w:cs="TH SarabunPSK"/>
              <w:sz w:val="28"/>
            </w:rPr>
            <w:delText xml:space="preserve"> and </w:delText>
          </w:r>
          <w:r w:rsidR="00C648A0" w:rsidRPr="00CB36A6" w:rsidDel="005A609C">
            <w:rPr>
              <w:rFonts w:ascii="TH SarabunPSK" w:hAnsi="TH SarabunPSK" w:cs="TH SarabunPSK"/>
              <w:sz w:val="28"/>
            </w:rPr>
            <w:delText>AMOS Version 23</w:delText>
          </w:r>
          <w:r w:rsidR="00C648A0" w:rsidDel="005A609C">
            <w:rPr>
              <w:rFonts w:ascii="TH SarabunPSK" w:hAnsi="TH SarabunPSK" w:cs="TH SarabunPSK"/>
              <w:sz w:val="28"/>
            </w:rPr>
            <w:delText xml:space="preserve"> </w:delText>
          </w:r>
        </w:del>
        <w:r w:rsidR="00C648A0">
          <w:rPr>
            <w:rFonts w:ascii="TH SarabunPSK" w:hAnsi="TH SarabunPSK" w:cs="TH SarabunPSK"/>
            <w:sz w:val="28"/>
          </w:rPr>
          <w:t xml:space="preserve">to examine the research </w:t>
        </w:r>
      </w:ins>
      <w:ins w:id="181" w:author="OUSSA EM" w:date="2021-05-02T16:27:00Z">
        <w:r w:rsidR="00C648A0">
          <w:rPr>
            <w:rFonts w:ascii="TH SarabunPSK" w:hAnsi="TH SarabunPSK" w:cs="TH SarabunPSK"/>
            <w:sz w:val="28"/>
          </w:rPr>
          <w:t xml:space="preserve">hypotheses. </w:t>
        </w:r>
      </w:ins>
      <w:del w:id="182" w:author="OUSSA EM" w:date="2021-05-02T16:27:00Z">
        <w:r w:rsidRPr="00B01C65" w:rsidDel="00C648A0">
          <w:rPr>
            <w:rFonts w:ascii="TH SarabunPSK" w:hAnsi="TH SarabunPSK" w:cs="TH SarabunPSK"/>
            <w:sz w:val="28"/>
          </w:rPr>
          <w:delText xml:space="preserve">Data analysis with a statistical analysis program were 1) IBM SPSS Statistics Version 26 2) IBM SPSS AMOS Version 23.  The statistics used for data analysis were </w:delText>
        </w:r>
      </w:del>
      <w:ins w:id="183" w:author="OUSSA EM" w:date="2021-05-02T16:56:00Z">
        <w:r w:rsidR="00DE0EED" w:rsidRPr="00B01C65">
          <w:rPr>
            <w:rFonts w:ascii="TH SarabunPSK" w:hAnsi="TH SarabunPSK" w:cs="TH SarabunPSK"/>
            <w:sz w:val="28"/>
            <w:rPrChange w:id="184" w:author="OUSSA EM" w:date="2021-05-02T17:53:00Z">
              <w:rPr/>
            </w:rPrChange>
          </w:rPr>
          <w:t>Pearson Product Moment Correlation Coefficient</w:t>
        </w:r>
      </w:ins>
      <w:del w:id="185" w:author="OUSSA EM" w:date="2021-05-02T16:56:00Z">
        <w:r w:rsidRPr="00CB36A6" w:rsidDel="00DE0EED">
          <w:rPr>
            <w:rFonts w:ascii="TH SarabunPSK" w:hAnsi="TH SarabunPSK" w:cs="TH SarabunPSK"/>
            <w:sz w:val="28"/>
          </w:rPr>
          <w:delText>Pearson's correlation coefficient analysis</w:delText>
        </w:r>
      </w:del>
      <w:r w:rsidRPr="00CB36A6">
        <w:rPr>
          <w:rFonts w:ascii="TH SarabunPSK" w:hAnsi="TH SarabunPSK" w:cs="TH SarabunPSK"/>
          <w:sz w:val="28"/>
        </w:rPr>
        <w:t>, Confirmation Factor Analysis and Multiple Regression Analysis</w:t>
      </w:r>
      <w:ins w:id="186" w:author="OUSSA EM" w:date="2021-05-02T16:28:00Z">
        <w:r w:rsidR="00BD2AA9">
          <w:rPr>
            <w:rFonts w:ascii="TH SarabunPSK" w:hAnsi="TH SarabunPSK" w:cs="TH SarabunPSK"/>
            <w:sz w:val="28"/>
          </w:rPr>
          <w:t xml:space="preserve"> were used in statistical analysis</w:t>
        </w:r>
      </w:ins>
      <w:del w:id="187" w:author="OUSSA EM" w:date="2021-05-02T16:41:00Z">
        <w:r w:rsidRPr="00CB36A6" w:rsidDel="004F644B">
          <w:rPr>
            <w:rFonts w:ascii="TH SarabunPSK" w:hAnsi="TH SarabunPSK" w:cs="TH SarabunPSK"/>
            <w:sz w:val="28"/>
          </w:rPr>
          <w:delText>.</w:delText>
        </w:r>
        <w:r w:rsidR="000F797C" w:rsidDel="004F644B">
          <w:rPr>
            <w:rFonts w:ascii="TH SarabunPSK" w:hAnsi="TH SarabunPSK" w:cs="TH SarabunPSK"/>
            <w:sz w:val="28"/>
          </w:rPr>
          <w:delText xml:space="preserve"> </w:delText>
        </w:r>
        <w:r w:rsidRPr="00CB36A6" w:rsidDel="004F644B">
          <w:rPr>
            <w:rFonts w:ascii="TH SarabunPSK" w:hAnsi="TH SarabunPSK" w:cs="TH SarabunPSK"/>
            <w:sz w:val="28"/>
          </w:rPr>
          <w:delText>From factor analysis of attitude towards behavior, subject norm, perceived behavioral control and the intention of participating the marathon race</w:delText>
        </w:r>
      </w:del>
      <w:ins w:id="188" w:author="OUSSA EM" w:date="2021-05-02T16:38:00Z">
        <w:r w:rsidR="00BD6653">
          <w:rPr>
            <w:rFonts w:ascii="TH SarabunPSK" w:hAnsi="TH SarabunPSK" w:cs="TH SarabunPSK"/>
            <w:sz w:val="28"/>
          </w:rPr>
          <w:t>.</w:t>
        </w:r>
      </w:ins>
      <w:r w:rsidRPr="00CB36A6">
        <w:rPr>
          <w:rFonts w:ascii="TH SarabunPSK" w:hAnsi="TH SarabunPSK" w:cs="TH SarabunPSK"/>
          <w:sz w:val="28"/>
        </w:rPr>
        <w:t xml:space="preserve"> It was found that the model was consistent with the empirical data</w:t>
      </w:r>
      <w:ins w:id="189" w:author="OUSSA EM" w:date="2021-05-02T16:48:00Z">
        <w:r w:rsidR="00FC1EC3">
          <w:rPr>
            <w:rFonts w:ascii="TH SarabunPSK" w:hAnsi="TH SarabunPSK" w:cs="TH SarabunPSK"/>
            <w:sz w:val="28"/>
          </w:rPr>
          <w:t xml:space="preserve">. </w:t>
        </w:r>
      </w:ins>
      <w:ins w:id="190" w:author="OUSSA EM" w:date="2021-05-02T16:58:00Z">
        <w:del w:id="191" w:author="Wichien Ruboon" w:date="2021-05-25T13:17:00Z">
          <w:r w:rsidR="00DE0EED" w:rsidDel="00B22F53">
            <w:rPr>
              <w:rFonts w:ascii="TH SarabunPSK" w:hAnsi="TH SarabunPSK" w:cs="TH SarabunPSK"/>
              <w:sz w:val="28"/>
            </w:rPr>
            <w:delText>The multiple regression equa</w:delText>
          </w:r>
        </w:del>
      </w:ins>
      <w:ins w:id="192" w:author="OUSSA EM" w:date="2021-05-02T16:59:00Z">
        <w:del w:id="193" w:author="Wichien Ruboon" w:date="2021-05-25T13:17:00Z">
          <w:r w:rsidR="004151C8" w:rsidDel="00B22F53">
            <w:rPr>
              <w:rFonts w:ascii="TH SarabunPSK" w:hAnsi="TH SarabunPSK" w:cs="TH SarabunPSK"/>
              <w:sz w:val="28"/>
            </w:rPr>
            <w:delText>tion was</w:delText>
          </w:r>
          <w:r w:rsidR="00DE0EED" w:rsidDel="00B22F53">
            <w:rPr>
              <w:rFonts w:ascii="TH SarabunPSK" w:hAnsi="TH SarabunPSK" w:cs="TH SarabunPSK"/>
              <w:sz w:val="28"/>
            </w:rPr>
            <w:delText xml:space="preserve"> given as</w:delText>
          </w:r>
        </w:del>
      </w:ins>
      <w:ins w:id="194" w:author="OUSSA EM" w:date="2021-05-02T17:00:00Z">
        <w:del w:id="195" w:author="Wichien Ruboon" w:date="2021-05-25T13:17:00Z">
          <w:r w:rsidR="00DE0EED" w:rsidDel="00B22F53">
            <w:rPr>
              <w:rFonts w:ascii="TH SarabunPSK" w:hAnsi="TH SarabunPSK" w:cs="TH SarabunPSK"/>
              <w:sz w:val="28"/>
            </w:rPr>
            <w:delText xml:space="preserve">: </w:delText>
          </w:r>
        </w:del>
      </w:ins>
      <w:del w:id="196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 xml:space="preserve">. </w:delText>
        </w:r>
      </w:del>
    </w:p>
    <w:p w14:paraId="64A3E081" w14:textId="22E38158" w:rsidR="00CB36A6" w:rsidRPr="00CB36A6" w:rsidDel="00B22F53" w:rsidRDefault="00DE0EED" w:rsidP="00B22F53">
      <w:pPr>
        <w:pStyle w:val="NoSpacing"/>
        <w:ind w:firstLine="567"/>
        <w:jc w:val="both"/>
        <w:rPr>
          <w:del w:id="197" w:author="Wichien Ruboon" w:date="2021-05-25T13:17:00Z"/>
          <w:rFonts w:ascii="TH SarabunPSK" w:hAnsi="TH SarabunPSK" w:cs="TH SarabunPSK"/>
          <w:sz w:val="28"/>
        </w:rPr>
        <w:pPrChange w:id="198" w:author="Wichien Ruboon" w:date="2021-05-25T13:17:00Z">
          <w:pPr>
            <w:pStyle w:val="NoSpacing"/>
            <w:ind w:firstLine="567"/>
          </w:pPr>
        </w:pPrChange>
      </w:pPr>
      <w:ins w:id="199" w:author="OUSSA EM" w:date="2021-05-02T16:59:00Z">
        <w:del w:id="200" w:author="Wichien Ruboon" w:date="2021-05-25T13:17:00Z">
          <w:r w:rsidRPr="00CB36A6" w:rsidDel="00B22F53">
            <w:rPr>
              <w:rFonts w:ascii="TH SarabunPSK" w:hAnsi="TH SarabunPSK" w:cs="TH SarabunPSK"/>
              <w:sz w:val="28"/>
            </w:rPr>
            <w:delText xml:space="preserve"> </w:delText>
          </w:r>
        </w:del>
      </w:ins>
      <w:del w:id="201" w:author="Wichien Ruboon" w:date="2021-05-25T13:17:00Z">
        <w:r w:rsidR="00CB36A6" w:rsidRPr="00CB36A6" w:rsidDel="00B22F53">
          <w:rPr>
            <w:rFonts w:ascii="TH SarabunPSK" w:hAnsi="TH SarabunPSK" w:cs="TH SarabunPSK"/>
            <w:sz w:val="28"/>
          </w:rPr>
          <w:delText>The analysis can be used to answer research base consensus and create forecasting equations as follows:</w:delText>
        </w:r>
      </w:del>
    </w:p>
    <w:p w14:paraId="7DE88F26" w14:textId="61D5D7C2" w:rsidR="00CB36A6" w:rsidRPr="00CB36A6" w:rsidDel="0052528D" w:rsidRDefault="00CB36A6" w:rsidP="00B22F53">
      <w:pPr>
        <w:pStyle w:val="NoSpacing"/>
        <w:ind w:firstLine="567"/>
        <w:jc w:val="both"/>
        <w:rPr>
          <w:del w:id="202" w:author="Wichien Ruboon" w:date="2021-05-25T13:29:00Z"/>
          <w:rFonts w:ascii="TH SarabunPSK" w:hAnsi="TH SarabunPSK" w:cs="TH SarabunPSK"/>
          <w:sz w:val="28"/>
        </w:rPr>
        <w:pPrChange w:id="203" w:author="Wichien Ruboon" w:date="2021-05-25T13:17:00Z">
          <w:pPr>
            <w:pStyle w:val="NoSpacing"/>
            <w:ind w:firstLine="567"/>
          </w:pPr>
        </w:pPrChange>
      </w:pPr>
      <w:del w:id="204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(The i</w:delText>
        </w:r>
      </w:del>
      <w:ins w:id="205" w:author="OUSSA EM" w:date="2021-05-02T17:01:00Z">
        <w:del w:id="206" w:author="Wichien Ruboon" w:date="2021-05-25T13:17:00Z">
          <w:r w:rsidR="00B969AE" w:rsidDel="00B22F53">
            <w:rPr>
              <w:rFonts w:ascii="TH SarabunPSK" w:hAnsi="TH SarabunPSK" w:cs="TH SarabunPSK"/>
              <w:sz w:val="28"/>
            </w:rPr>
            <w:delText>I</w:delText>
          </w:r>
        </w:del>
      </w:ins>
      <w:del w:id="207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ntention of participating in a marathon</w:delText>
        </w:r>
      </w:del>
      <w:ins w:id="208" w:author="OUSSA EM" w:date="2021-05-02T17:02:00Z">
        <w:del w:id="209" w:author="Wichien Ruboon" w:date="2021-05-25T13:17:00Z">
          <w:r w:rsidR="00B969AE" w:rsidDel="00B22F53">
            <w:rPr>
              <w:rFonts w:ascii="TH SarabunPSK" w:hAnsi="TH SarabunPSK" w:cs="TH SarabunPSK"/>
              <w:sz w:val="28"/>
            </w:rPr>
            <w:delText xml:space="preserve"> race</w:delText>
          </w:r>
        </w:del>
      </w:ins>
      <w:del w:id="210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) = 1.834+</w:delText>
        </w:r>
      </w:del>
      <w:ins w:id="211" w:author="OUSSA EM" w:date="2021-05-02T17:00:00Z">
        <w:del w:id="212" w:author="Wichien Ruboon" w:date="2021-05-25T13:17:00Z">
          <w:r w:rsidR="00DE0EED" w:rsidDel="00B22F53">
            <w:rPr>
              <w:rFonts w:ascii="TH SarabunPSK" w:hAnsi="TH SarabunPSK" w:cs="TH SarabunPSK"/>
              <w:sz w:val="28"/>
            </w:rPr>
            <w:delText xml:space="preserve"> </w:delText>
          </w:r>
          <w:r w:rsidR="00DE0EED" w:rsidRPr="00CB36A6" w:rsidDel="00B22F53">
            <w:rPr>
              <w:rFonts w:ascii="TH SarabunPSK" w:hAnsi="TH SarabunPSK" w:cs="TH SarabunPSK"/>
              <w:sz w:val="28"/>
            </w:rPr>
            <w:delText>.446</w:delText>
          </w:r>
          <w:r w:rsidR="00DE0EED" w:rsidDel="00B22F53">
            <w:rPr>
              <w:rFonts w:ascii="TH SarabunPSK" w:hAnsi="TH SarabunPSK" w:cs="TH SarabunPSK"/>
              <w:sz w:val="28"/>
            </w:rPr>
            <w:delText xml:space="preserve"> </w:delText>
          </w:r>
        </w:del>
      </w:ins>
      <w:del w:id="213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 xml:space="preserve">( The </w:delText>
        </w:r>
      </w:del>
      <w:ins w:id="214" w:author="OUSSA EM" w:date="2021-05-02T17:00:00Z">
        <w:del w:id="215" w:author="Wichien Ruboon" w:date="2021-05-25T13:17:00Z">
          <w:r w:rsidR="00DE0EED" w:rsidDel="00B22F53">
            <w:rPr>
              <w:rFonts w:ascii="TH SarabunPSK" w:hAnsi="TH SarabunPSK" w:cs="TH SarabunPSK"/>
              <w:sz w:val="28"/>
            </w:rPr>
            <w:delText>A</w:delText>
          </w:r>
        </w:del>
      </w:ins>
      <w:del w:id="216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attitudes towards behavior)</w:delText>
        </w:r>
      </w:del>
      <w:ins w:id="217" w:author="OUSSA EM" w:date="2021-05-02T17:00:00Z">
        <w:del w:id="218" w:author="Wichien Ruboon" w:date="2021-05-25T13:17:00Z">
          <w:r w:rsidR="00DE0EED" w:rsidRPr="00CB36A6" w:rsidDel="00B22F53">
            <w:rPr>
              <w:rFonts w:ascii="TH SarabunPSK" w:hAnsi="TH SarabunPSK" w:cs="TH SarabunPSK"/>
              <w:sz w:val="28"/>
            </w:rPr>
            <w:delText xml:space="preserve"> </w:delText>
          </w:r>
        </w:del>
      </w:ins>
      <w:del w:id="219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0.446+</w:delText>
        </w:r>
      </w:del>
      <w:ins w:id="220" w:author="OUSSA EM" w:date="2021-05-02T17:01:00Z">
        <w:del w:id="221" w:author="Wichien Ruboon" w:date="2021-05-25T13:17:00Z">
          <w:r w:rsidR="00B969AE" w:rsidDel="00B22F53">
            <w:rPr>
              <w:rFonts w:ascii="TH SarabunPSK" w:hAnsi="TH SarabunPSK" w:cs="TH SarabunPSK"/>
              <w:sz w:val="28"/>
            </w:rPr>
            <w:delText xml:space="preserve"> .059</w:delText>
          </w:r>
        </w:del>
      </w:ins>
      <w:del w:id="222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 xml:space="preserve">( The </w:delText>
        </w:r>
      </w:del>
      <w:ins w:id="223" w:author="OUSSA EM" w:date="2021-05-02T17:01:00Z">
        <w:del w:id="224" w:author="Wichien Ruboon" w:date="2021-05-25T13:17:00Z">
          <w:r w:rsidR="00B969AE" w:rsidDel="00B22F53">
            <w:rPr>
              <w:rFonts w:ascii="TH SarabunPSK" w:hAnsi="TH SarabunPSK" w:cs="TH SarabunPSK"/>
              <w:sz w:val="28"/>
            </w:rPr>
            <w:delText>S</w:delText>
          </w:r>
        </w:del>
      </w:ins>
      <w:del w:id="225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 xml:space="preserve">subject </w:delText>
        </w:r>
      </w:del>
      <w:ins w:id="226" w:author="OUSSA EM" w:date="2021-05-02T17:01:00Z">
        <w:del w:id="227" w:author="Wichien Ruboon" w:date="2021-05-25T13:17:00Z">
          <w:r w:rsidR="00B969AE" w:rsidDel="00B22F53">
            <w:rPr>
              <w:rFonts w:ascii="TH SarabunPSK" w:hAnsi="TH SarabunPSK" w:cs="TH SarabunPSK"/>
              <w:sz w:val="28"/>
            </w:rPr>
            <w:delText>n</w:delText>
          </w:r>
        </w:del>
      </w:ins>
      <w:del w:id="228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norm)</w:delText>
        </w:r>
      </w:del>
      <w:ins w:id="229" w:author="OUSSA EM" w:date="2021-05-02T17:01:00Z">
        <w:del w:id="230" w:author="Wichien Ruboon" w:date="2021-05-25T13:17:00Z">
          <w:r w:rsidR="00B969AE" w:rsidRPr="00CB36A6" w:rsidDel="00B22F53">
            <w:rPr>
              <w:rFonts w:ascii="TH SarabunPSK" w:hAnsi="TH SarabunPSK" w:cs="TH SarabunPSK"/>
              <w:sz w:val="28"/>
            </w:rPr>
            <w:delText xml:space="preserve"> </w:delText>
          </w:r>
        </w:del>
      </w:ins>
      <w:del w:id="231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0.059+</w:delText>
        </w:r>
      </w:del>
      <w:ins w:id="232" w:author="OUSSA EM" w:date="2021-05-02T17:01:00Z">
        <w:del w:id="233" w:author="Wichien Ruboon" w:date="2021-05-25T13:17:00Z">
          <w:r w:rsidR="00B969AE" w:rsidDel="00B22F53">
            <w:rPr>
              <w:rFonts w:ascii="TH SarabunPSK" w:hAnsi="TH SarabunPSK" w:cs="TH SarabunPSK"/>
              <w:sz w:val="28"/>
            </w:rPr>
            <w:delText xml:space="preserve"> .582</w:delText>
          </w:r>
        </w:del>
      </w:ins>
      <w:del w:id="234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( The p</w:delText>
        </w:r>
      </w:del>
      <w:ins w:id="235" w:author="OUSSA EM" w:date="2021-05-02T17:01:00Z">
        <w:del w:id="236" w:author="Wichien Ruboon" w:date="2021-05-25T13:17:00Z">
          <w:r w:rsidR="00B969AE" w:rsidDel="00B22F53">
            <w:rPr>
              <w:rFonts w:ascii="TH SarabunPSK" w:hAnsi="TH SarabunPSK" w:cs="TH SarabunPSK"/>
              <w:sz w:val="28"/>
            </w:rPr>
            <w:delText>P</w:delText>
          </w:r>
        </w:del>
      </w:ins>
      <w:del w:id="237" w:author="Wichien Ruboon" w:date="2021-05-25T13:17:00Z">
        <w:r w:rsidRPr="00CB36A6" w:rsidDel="00B22F53">
          <w:rPr>
            <w:rFonts w:ascii="TH SarabunPSK" w:hAnsi="TH SarabunPSK" w:cs="TH SarabunPSK"/>
            <w:sz w:val="28"/>
          </w:rPr>
          <w:delText>erceived behavioral control)0.582</w:delText>
        </w:r>
      </w:del>
    </w:p>
    <w:p w14:paraId="5DC8A049" w14:textId="53352A38" w:rsidR="00CB36A6" w:rsidDel="00B22F53" w:rsidRDefault="00CB36A6" w:rsidP="0052528D">
      <w:pPr>
        <w:pStyle w:val="NoSpacing"/>
        <w:ind w:firstLine="567"/>
        <w:jc w:val="both"/>
        <w:rPr>
          <w:del w:id="238" w:author="Wichien Ruboon" w:date="2021-05-25T13:18:00Z"/>
          <w:rFonts w:ascii="TH SarabunPSK" w:hAnsi="TH SarabunPSK" w:cs="TH SarabunPSK"/>
          <w:sz w:val="28"/>
        </w:rPr>
        <w:pPrChange w:id="239" w:author="Wichien Ruboon" w:date="2021-05-25T13:29:00Z">
          <w:pPr>
            <w:pStyle w:val="NoSpacing"/>
            <w:ind w:firstLine="567"/>
          </w:pPr>
        </w:pPrChange>
      </w:pPr>
      <w:r w:rsidRPr="00CB36A6">
        <w:rPr>
          <w:rFonts w:ascii="TH SarabunPSK" w:hAnsi="TH SarabunPSK" w:cs="TH SarabunPSK"/>
          <w:sz w:val="28"/>
        </w:rPr>
        <w:t>The result</w:t>
      </w:r>
      <w:ins w:id="240" w:author="OUSSA EM" w:date="2021-05-02T17:55:00Z">
        <w:r w:rsidR="00B01C65">
          <w:rPr>
            <w:rFonts w:ascii="TH SarabunPSK" w:hAnsi="TH SarabunPSK" w:cs="TH SarabunPSK"/>
            <w:sz w:val="28"/>
          </w:rPr>
          <w:t>s</w:t>
        </w:r>
      </w:ins>
      <w:r w:rsidRPr="00CB36A6">
        <w:rPr>
          <w:rFonts w:ascii="TH SarabunPSK" w:hAnsi="TH SarabunPSK" w:cs="TH SarabunPSK"/>
          <w:sz w:val="28"/>
        </w:rPr>
        <w:t xml:space="preserve"> </w:t>
      </w:r>
      <w:ins w:id="241" w:author="OUSSA EM" w:date="2021-05-02T17:03:00Z">
        <w:r w:rsidR="00B969AE">
          <w:rPr>
            <w:rFonts w:ascii="TH SarabunPSK" w:hAnsi="TH SarabunPSK" w:cs="TH SarabunPSK"/>
            <w:sz w:val="28"/>
          </w:rPr>
          <w:t>could be describe</w:t>
        </w:r>
      </w:ins>
      <w:ins w:id="242" w:author="OUSSA EM" w:date="2021-05-02T17:33:00Z">
        <w:r w:rsidR="00B62AEF">
          <w:rPr>
            <w:rFonts w:ascii="TH SarabunPSK" w:hAnsi="TH SarabunPSK" w:cs="TH SarabunPSK"/>
            <w:sz w:val="28"/>
          </w:rPr>
          <w:t>d</w:t>
        </w:r>
      </w:ins>
      <w:ins w:id="243" w:author="OUSSA EM" w:date="2021-05-02T17:03:00Z">
        <w:r w:rsidR="00B62AEF">
          <w:rPr>
            <w:rFonts w:ascii="TH SarabunPSK" w:hAnsi="TH SarabunPSK" w:cs="TH SarabunPSK"/>
            <w:sz w:val="28"/>
          </w:rPr>
          <w:t xml:space="preserve"> that</w:t>
        </w:r>
        <w:r w:rsidR="00B969AE">
          <w:rPr>
            <w:rFonts w:ascii="TH SarabunPSK" w:hAnsi="TH SarabunPSK" w:cs="TH SarabunPSK"/>
            <w:sz w:val="28"/>
          </w:rPr>
          <w:t xml:space="preserve"> </w:t>
        </w:r>
      </w:ins>
      <w:del w:id="244" w:author="OUSSA EM" w:date="2021-05-02T17:03:00Z">
        <w:r w:rsidRPr="00CB36A6" w:rsidDel="00B969AE">
          <w:rPr>
            <w:rFonts w:ascii="TH SarabunPSK" w:hAnsi="TH SarabunPSK" w:cs="TH SarabunPSK"/>
            <w:sz w:val="28"/>
          </w:rPr>
          <w:delText xml:space="preserve">found that: 1) </w:delText>
        </w:r>
      </w:del>
      <w:del w:id="245" w:author="OUSSA EM" w:date="2021-05-02T17:04:00Z">
        <w:r w:rsidRPr="00CB36A6" w:rsidDel="00B969AE">
          <w:rPr>
            <w:rFonts w:ascii="TH SarabunPSK" w:hAnsi="TH SarabunPSK" w:cs="TH SarabunPSK"/>
            <w:sz w:val="28"/>
          </w:rPr>
          <w:delText>T</w:delText>
        </w:r>
      </w:del>
      <w:ins w:id="246" w:author="OUSSA EM" w:date="2021-05-02T17:04:00Z">
        <w:r w:rsidR="00B969AE">
          <w:rPr>
            <w:rFonts w:ascii="TH SarabunPSK" w:hAnsi="TH SarabunPSK" w:cs="TH SarabunPSK"/>
            <w:sz w:val="28"/>
          </w:rPr>
          <w:t>t</w:t>
        </w:r>
      </w:ins>
      <w:r w:rsidRPr="00CB36A6">
        <w:rPr>
          <w:rFonts w:ascii="TH SarabunPSK" w:hAnsi="TH SarabunPSK" w:cs="TH SarabunPSK"/>
          <w:sz w:val="28"/>
        </w:rPr>
        <w:t>he attitudes towards behavior ha</w:t>
      </w:r>
      <w:ins w:id="247" w:author="OUSSA EM" w:date="2021-05-02T17:06:00Z">
        <w:r w:rsidR="00FC09A9">
          <w:rPr>
            <w:rFonts w:ascii="TH SarabunPSK" w:hAnsi="TH SarabunPSK" w:cs="TH SarabunPSK"/>
            <w:sz w:val="28"/>
          </w:rPr>
          <w:t>d</w:t>
        </w:r>
      </w:ins>
      <w:del w:id="248" w:author="OUSSA EM" w:date="2021-05-02T17:06:00Z">
        <w:r w:rsidRPr="00CB36A6" w:rsidDel="00FC09A9">
          <w:rPr>
            <w:rFonts w:ascii="TH SarabunPSK" w:hAnsi="TH SarabunPSK" w:cs="TH SarabunPSK"/>
            <w:sz w:val="28"/>
          </w:rPr>
          <w:delText>s</w:delText>
        </w:r>
      </w:del>
      <w:r w:rsidRPr="00CB36A6">
        <w:rPr>
          <w:rFonts w:ascii="TH SarabunPSK" w:hAnsi="TH SarabunPSK" w:cs="TH SarabunPSK"/>
          <w:sz w:val="28"/>
        </w:rPr>
        <w:t xml:space="preserve"> </w:t>
      </w:r>
      <w:ins w:id="249" w:author="OUSSA EM" w:date="2021-05-02T17:06:00Z">
        <w:r w:rsidR="00FC09A9">
          <w:rPr>
            <w:rFonts w:ascii="TH SarabunPSK" w:hAnsi="TH SarabunPSK" w:cs="TH SarabunPSK"/>
            <w:sz w:val="28"/>
          </w:rPr>
          <w:t xml:space="preserve">a </w:t>
        </w:r>
      </w:ins>
      <w:ins w:id="250" w:author="OUSSA EM" w:date="2021-05-02T17:07:00Z">
        <w:r w:rsidR="00FC09A9">
          <w:rPr>
            <w:rFonts w:ascii="TH SarabunPSK" w:hAnsi="TH SarabunPSK" w:cs="TH SarabunPSK"/>
            <w:sz w:val="28"/>
          </w:rPr>
          <w:t>significant</w:t>
        </w:r>
      </w:ins>
      <w:del w:id="251" w:author="OUSSA EM" w:date="2021-05-02T17:06:00Z">
        <w:r w:rsidRPr="00CB36A6" w:rsidDel="00FC09A9">
          <w:rPr>
            <w:rFonts w:ascii="TH SarabunPSK" w:hAnsi="TH SarabunPSK" w:cs="TH SarabunPSK"/>
            <w:sz w:val="28"/>
          </w:rPr>
          <w:delText>an</w:delText>
        </w:r>
      </w:del>
      <w:r w:rsidRPr="00CB36A6">
        <w:rPr>
          <w:rFonts w:ascii="TH SarabunPSK" w:hAnsi="TH SarabunPSK" w:cs="TH SarabunPSK"/>
          <w:sz w:val="28"/>
        </w:rPr>
        <w:t xml:space="preserve"> effect on </w:t>
      </w:r>
      <w:ins w:id="252" w:author="OUSSA EM" w:date="2021-05-02T17:33:00Z">
        <w:r w:rsidR="00B62AEF">
          <w:rPr>
            <w:rFonts w:ascii="TH SarabunPSK" w:hAnsi="TH SarabunPSK" w:cs="TH SarabunPSK"/>
            <w:sz w:val="28"/>
          </w:rPr>
          <w:t xml:space="preserve">the </w:t>
        </w:r>
      </w:ins>
      <w:r w:rsidRPr="00CB36A6">
        <w:rPr>
          <w:rFonts w:ascii="TH SarabunPSK" w:hAnsi="TH SarabunPSK" w:cs="TH SarabunPSK"/>
          <w:sz w:val="28"/>
        </w:rPr>
        <w:t>intention to participate in</w:t>
      </w:r>
      <w:del w:id="253" w:author="OUSSA EM" w:date="2021-05-02T17:04:00Z">
        <w:r w:rsidRPr="00CB36A6" w:rsidDel="00B969AE">
          <w:rPr>
            <w:rFonts w:ascii="TH SarabunPSK" w:hAnsi="TH SarabunPSK" w:cs="TH SarabunPSK"/>
            <w:sz w:val="28"/>
          </w:rPr>
          <w:delText xml:space="preserve"> a</w:delText>
        </w:r>
      </w:del>
      <w:r w:rsidRPr="00CB36A6">
        <w:rPr>
          <w:rFonts w:ascii="TH SarabunPSK" w:hAnsi="TH SarabunPSK" w:cs="TH SarabunPSK"/>
          <w:sz w:val="28"/>
        </w:rPr>
        <w:t xml:space="preserve"> marathon race</w:t>
      </w:r>
      <w:ins w:id="254" w:author="OUSSA EM" w:date="2021-05-02T17:04:00Z">
        <w:r w:rsidR="00B969AE">
          <w:rPr>
            <w:rFonts w:ascii="TH SarabunPSK" w:hAnsi="TH SarabunPSK" w:cs="TH SarabunPSK"/>
            <w:sz w:val="28"/>
          </w:rPr>
          <w:t>s</w:t>
        </w:r>
      </w:ins>
      <w:r w:rsidRPr="00CB36A6">
        <w:rPr>
          <w:rFonts w:ascii="TH SarabunPSK" w:hAnsi="TH SarabunPSK" w:cs="TH SarabunPSK"/>
          <w:sz w:val="28"/>
        </w:rPr>
        <w:t xml:space="preserve"> in Thailand </w:t>
      </w:r>
      <w:ins w:id="255" w:author="OUSSA EM" w:date="2021-05-02T17:05:00Z">
        <w:r w:rsidR="00B969AE">
          <w:rPr>
            <w:rFonts w:ascii="TH SarabunPSK" w:hAnsi="TH SarabunPSK" w:cs="TH SarabunPSK"/>
            <w:sz w:val="28"/>
          </w:rPr>
          <w:t xml:space="preserve">during </w:t>
        </w:r>
      </w:ins>
      <w:ins w:id="256" w:author="OUSSA EM" w:date="2021-05-02T17:33:00Z">
        <w:r w:rsidR="00B62AEF">
          <w:rPr>
            <w:rFonts w:ascii="TH SarabunPSK" w:hAnsi="TH SarabunPSK" w:cs="TH SarabunPSK"/>
            <w:sz w:val="28"/>
          </w:rPr>
          <w:t xml:space="preserve">the </w:t>
        </w:r>
      </w:ins>
      <w:del w:id="257" w:author="OUSSA EM" w:date="2021-05-02T17:05:00Z">
        <w:r w:rsidRPr="00CB36A6" w:rsidDel="00B969AE">
          <w:rPr>
            <w:rFonts w:ascii="TH SarabunPSK" w:hAnsi="TH SarabunPSK" w:cs="TH SarabunPSK"/>
            <w:sz w:val="28"/>
          </w:rPr>
          <w:delText xml:space="preserve">under the crisis of </w:delText>
        </w:r>
      </w:del>
      <w:r w:rsidRPr="00CB36A6">
        <w:rPr>
          <w:rFonts w:ascii="TH SarabunPSK" w:hAnsi="TH SarabunPSK" w:cs="TH SarabunPSK"/>
          <w:sz w:val="28"/>
        </w:rPr>
        <w:t>COVID-19</w:t>
      </w:r>
      <w:ins w:id="258" w:author="OUSSA EM" w:date="2021-05-02T17:05:00Z">
        <w:r w:rsidR="00B969AE">
          <w:rPr>
            <w:rFonts w:ascii="TH SarabunPSK" w:hAnsi="TH SarabunPSK" w:cs="TH SarabunPSK"/>
            <w:sz w:val="28"/>
          </w:rPr>
          <w:t xml:space="preserve"> pandemic</w:t>
        </w:r>
      </w:ins>
      <w:r w:rsidRPr="00CB36A6">
        <w:rPr>
          <w:rFonts w:ascii="TH SarabunPSK" w:hAnsi="TH SarabunPSK" w:cs="TH SarabunPSK"/>
          <w:sz w:val="28"/>
        </w:rPr>
        <w:t xml:space="preserve"> </w:t>
      </w:r>
      <w:ins w:id="259" w:author="OUSSA EM" w:date="2021-05-02T17:06:00Z">
        <w:r w:rsidR="00FC09A9">
          <w:rPr>
            <w:rFonts w:ascii="TH SarabunPSK" w:hAnsi="TH SarabunPSK" w:cs="TH SarabunPSK"/>
            <w:sz w:val="28"/>
          </w:rPr>
          <w:t xml:space="preserve">at </w:t>
        </w:r>
        <w:r w:rsidR="00FC09A9" w:rsidRPr="00FC09A9">
          <w:rPr>
            <w:rFonts w:ascii="TH SarabunPSK" w:hAnsi="TH SarabunPSK" w:cs="TH SarabunPSK"/>
            <w:i/>
            <w:iCs/>
            <w:sz w:val="28"/>
            <w:rPrChange w:id="260" w:author="OUSSA EM" w:date="2021-05-02T17:06:00Z">
              <w:rPr>
                <w:rFonts w:ascii="TH SarabunPSK" w:hAnsi="TH SarabunPSK" w:cs="TH SarabunPSK"/>
                <w:sz w:val="28"/>
              </w:rPr>
            </w:rPrChange>
          </w:rPr>
          <w:sym w:font="Symbol" w:char="F062"/>
        </w:r>
        <w:r w:rsidR="00FC09A9">
          <w:rPr>
            <w:rFonts w:ascii="TH SarabunPSK" w:hAnsi="TH SarabunPSK" w:cs="TH SarabunPSK"/>
            <w:sz w:val="28"/>
          </w:rPr>
          <w:t>=</w:t>
        </w:r>
      </w:ins>
      <w:del w:id="261" w:author="OUSSA EM" w:date="2021-05-02T17:06:00Z">
        <w:r w:rsidRPr="00CB36A6" w:rsidDel="00FC09A9">
          <w:rPr>
            <w:rFonts w:ascii="TH SarabunPSK" w:hAnsi="TH SarabunPSK" w:cs="TH SarabunPSK"/>
            <w:sz w:val="28"/>
          </w:rPr>
          <w:delText>that factor loading is 0</w:delText>
        </w:r>
      </w:del>
      <w:ins w:id="262" w:author="OUSSA EM" w:date="2021-05-02T17:06:00Z">
        <w:r w:rsidR="00FC09A9">
          <w:rPr>
            <w:rFonts w:ascii="TH SarabunPSK" w:hAnsi="TH SarabunPSK" w:cs="TH SarabunPSK"/>
            <w:sz w:val="28"/>
          </w:rPr>
          <w:t xml:space="preserve"> </w:t>
        </w:r>
      </w:ins>
      <w:r w:rsidRPr="00CB36A6">
        <w:rPr>
          <w:rFonts w:ascii="TH SarabunPSK" w:hAnsi="TH SarabunPSK" w:cs="TH SarabunPSK"/>
          <w:sz w:val="28"/>
        </w:rPr>
        <w:t>.446</w:t>
      </w:r>
      <w:ins w:id="263" w:author="OUSSA EM" w:date="2021-05-02T17:06:00Z">
        <w:r w:rsidR="00FC09A9">
          <w:rPr>
            <w:rFonts w:ascii="TH SarabunPSK" w:hAnsi="TH SarabunPSK" w:cs="TH SarabunPSK"/>
            <w:sz w:val="28"/>
          </w:rPr>
          <w:t>.</w:t>
        </w:r>
      </w:ins>
      <w:ins w:id="264" w:author="OUSSA EM" w:date="2021-05-02T17:08:00Z">
        <w:r w:rsidR="00FC09A9">
          <w:rPr>
            <w:rFonts w:ascii="TH SarabunPSK" w:hAnsi="TH SarabunPSK" w:cs="TH SarabunPSK"/>
            <w:sz w:val="28"/>
          </w:rPr>
          <w:t xml:space="preserve"> </w:t>
        </w:r>
      </w:ins>
      <w:ins w:id="265" w:author="OUSSA EM" w:date="2021-05-02T17:43:00Z">
        <w:r w:rsidR="008641B8">
          <w:rPr>
            <w:rFonts w:ascii="TH SarabunPSK" w:hAnsi="TH SarabunPSK" w:cs="TH SarabunPSK"/>
            <w:sz w:val="28"/>
          </w:rPr>
          <w:t>Despite this, t</w:t>
        </w:r>
      </w:ins>
      <w:ins w:id="266" w:author="OUSSA EM" w:date="2021-05-02T17:11:00Z">
        <w:r w:rsidR="007E6993">
          <w:rPr>
            <w:rFonts w:ascii="TH SarabunPSK" w:hAnsi="TH SarabunPSK" w:cs="TH SarabunPSK"/>
            <w:sz w:val="28"/>
          </w:rPr>
          <w:t xml:space="preserve">he </w:t>
        </w:r>
      </w:ins>
      <w:del w:id="267" w:author="OUSSA EM" w:date="2021-05-02T17:08:00Z">
        <w:r w:rsidRPr="00CB36A6" w:rsidDel="00FC09A9">
          <w:rPr>
            <w:rFonts w:ascii="TH SarabunPSK" w:hAnsi="TH SarabunPSK" w:cs="TH SarabunPSK"/>
            <w:sz w:val="28"/>
          </w:rPr>
          <w:delText xml:space="preserve"> 2) The</w:delText>
        </w:r>
      </w:del>
      <w:del w:id="268" w:author="OUSSA EM" w:date="2021-05-02T17:11:00Z">
        <w:r w:rsidRPr="00CB36A6" w:rsidDel="007E6993">
          <w:rPr>
            <w:rFonts w:ascii="TH SarabunPSK" w:hAnsi="TH SarabunPSK" w:cs="TH SarabunPSK"/>
            <w:sz w:val="28"/>
          </w:rPr>
          <w:delText xml:space="preserve"> </w:delText>
        </w:r>
      </w:del>
      <w:r w:rsidRPr="00CB36A6">
        <w:rPr>
          <w:rFonts w:ascii="TH SarabunPSK" w:hAnsi="TH SarabunPSK" w:cs="TH SarabunPSK"/>
          <w:sz w:val="28"/>
        </w:rPr>
        <w:t xml:space="preserve">subject norm </w:t>
      </w:r>
      <w:ins w:id="269" w:author="OUSSA EM" w:date="2021-05-02T17:10:00Z">
        <w:r w:rsidR="00FC09A9">
          <w:rPr>
            <w:rFonts w:ascii="TH SarabunPSK" w:hAnsi="TH SarabunPSK" w:cs="TH SarabunPSK"/>
            <w:sz w:val="28"/>
          </w:rPr>
          <w:t xml:space="preserve">didn’t </w:t>
        </w:r>
      </w:ins>
      <w:del w:id="270" w:author="OUSSA EM" w:date="2021-05-02T17:10:00Z">
        <w:r w:rsidRPr="00CB36A6" w:rsidDel="00FC09A9">
          <w:rPr>
            <w:rFonts w:ascii="TH SarabunPSK" w:hAnsi="TH SarabunPSK" w:cs="TH SarabunPSK"/>
            <w:sz w:val="28"/>
          </w:rPr>
          <w:delText xml:space="preserve">has no effect </w:delText>
        </w:r>
      </w:del>
      <w:ins w:id="271" w:author="OUSSA EM" w:date="2021-05-02T17:11:00Z">
        <w:r w:rsidR="00B62AEF">
          <w:rPr>
            <w:rFonts w:ascii="TH SarabunPSK" w:hAnsi="TH SarabunPSK" w:cs="TH SarabunPSK"/>
            <w:sz w:val="28"/>
          </w:rPr>
          <w:t xml:space="preserve">found any </w:t>
        </w:r>
        <w:r w:rsidR="007E6993">
          <w:rPr>
            <w:rFonts w:ascii="TH SarabunPSK" w:hAnsi="TH SarabunPSK" w:cs="TH SarabunPSK"/>
            <w:sz w:val="28"/>
          </w:rPr>
          <w:t>significant effect</w:t>
        </w:r>
      </w:ins>
      <w:ins w:id="272" w:author="OUSSA EM" w:date="2021-05-02T17:35:00Z">
        <w:r w:rsidR="00B62AEF">
          <w:rPr>
            <w:rFonts w:ascii="TH SarabunPSK" w:hAnsi="TH SarabunPSK" w:cs="TH SarabunPSK"/>
            <w:sz w:val="28"/>
          </w:rPr>
          <w:t>s</w:t>
        </w:r>
      </w:ins>
      <w:ins w:id="273" w:author="OUSSA EM" w:date="2021-05-02T17:11:00Z">
        <w:r w:rsidR="007E6993">
          <w:rPr>
            <w:rFonts w:ascii="TH SarabunPSK" w:hAnsi="TH SarabunPSK" w:cs="TH SarabunPSK"/>
            <w:sz w:val="28"/>
          </w:rPr>
          <w:t xml:space="preserve"> in the model</w:t>
        </w:r>
      </w:ins>
      <w:ins w:id="274" w:author="OUSSA EM" w:date="2021-05-02T17:12:00Z">
        <w:r w:rsidR="007E6993">
          <w:rPr>
            <w:rFonts w:ascii="TH SarabunPSK" w:hAnsi="TH SarabunPSK" w:cs="TH SarabunPSK"/>
            <w:sz w:val="28"/>
          </w:rPr>
          <w:t xml:space="preserve">. </w:t>
        </w:r>
      </w:ins>
      <w:del w:id="275" w:author="OUSSA EM" w:date="2021-05-02T17:11:00Z">
        <w:r w:rsidRPr="00CB36A6" w:rsidDel="007E6993">
          <w:rPr>
            <w:rFonts w:ascii="TH SarabunPSK" w:hAnsi="TH SarabunPSK" w:cs="TH SarabunPSK"/>
            <w:sz w:val="28"/>
          </w:rPr>
          <w:delText>on</w:delText>
        </w:r>
      </w:del>
      <w:del w:id="276" w:author="OUSSA EM" w:date="2021-05-02T17:12:00Z">
        <w:r w:rsidRPr="00CB36A6" w:rsidDel="007E6993">
          <w:rPr>
            <w:rFonts w:ascii="TH SarabunPSK" w:hAnsi="TH SarabunPSK" w:cs="TH SarabunPSK"/>
            <w:sz w:val="28"/>
          </w:rPr>
          <w:delText xml:space="preserve"> intention of participating in marathon races in Thailand under the crisis of COVID-19 that factor loading is 0.059). 3) </w:delText>
        </w:r>
      </w:del>
      <w:r w:rsidRPr="00CB36A6">
        <w:rPr>
          <w:rFonts w:ascii="TH SarabunPSK" w:hAnsi="TH SarabunPSK" w:cs="TH SarabunPSK"/>
          <w:sz w:val="28"/>
        </w:rPr>
        <w:t>The perceived behavioral control ha</w:t>
      </w:r>
      <w:ins w:id="277" w:author="OUSSA EM" w:date="2021-05-02T17:12:00Z">
        <w:r w:rsidR="007E6993">
          <w:rPr>
            <w:rFonts w:ascii="TH SarabunPSK" w:hAnsi="TH SarabunPSK" w:cs="TH SarabunPSK"/>
            <w:sz w:val="28"/>
          </w:rPr>
          <w:t>d</w:t>
        </w:r>
      </w:ins>
      <w:del w:id="278" w:author="OUSSA EM" w:date="2021-05-02T17:12:00Z">
        <w:r w:rsidRPr="00CB36A6" w:rsidDel="007E6993">
          <w:rPr>
            <w:rFonts w:ascii="TH SarabunPSK" w:hAnsi="TH SarabunPSK" w:cs="TH SarabunPSK"/>
            <w:sz w:val="28"/>
          </w:rPr>
          <w:delText>s</w:delText>
        </w:r>
      </w:del>
      <w:r w:rsidRPr="00CB36A6">
        <w:rPr>
          <w:rFonts w:ascii="TH SarabunPSK" w:hAnsi="TH SarabunPSK" w:cs="TH SarabunPSK"/>
          <w:sz w:val="28"/>
        </w:rPr>
        <w:t xml:space="preserve"> an effect on the intention </w:t>
      </w:r>
      <w:ins w:id="279" w:author="OUSSA EM" w:date="2021-05-02T17:13:00Z">
        <w:r w:rsidR="007E6993">
          <w:rPr>
            <w:rFonts w:ascii="TH SarabunPSK" w:hAnsi="TH SarabunPSK" w:cs="TH SarabunPSK"/>
            <w:sz w:val="28"/>
          </w:rPr>
          <w:t xml:space="preserve">at </w:t>
        </w:r>
      </w:ins>
      <w:del w:id="280" w:author="OUSSA EM" w:date="2021-05-02T17:13:00Z">
        <w:r w:rsidRPr="00CB36A6" w:rsidDel="007E6993">
          <w:rPr>
            <w:rFonts w:ascii="TH SarabunPSK" w:hAnsi="TH SarabunPSK" w:cs="TH SarabunPSK"/>
            <w:sz w:val="28"/>
          </w:rPr>
          <w:delText xml:space="preserve">of participating in a marathon in Thailand under the crisis of COVID-19 that factor loading is </w:delText>
        </w:r>
      </w:del>
      <w:del w:id="281" w:author="OUSSA EM" w:date="2021-05-02T17:14:00Z">
        <w:r w:rsidRPr="00CB36A6" w:rsidDel="007E6993">
          <w:rPr>
            <w:rFonts w:ascii="TH SarabunPSK" w:hAnsi="TH SarabunPSK" w:cs="TH SarabunPSK"/>
            <w:sz w:val="28"/>
          </w:rPr>
          <w:delText xml:space="preserve">0.58 </w:delText>
        </w:r>
      </w:del>
      <w:ins w:id="282" w:author="OUSSA EM" w:date="2021-05-02T17:13:00Z">
        <w:r w:rsidR="007E6993" w:rsidRPr="001D7882">
          <w:rPr>
            <w:rFonts w:ascii="TH SarabunPSK" w:hAnsi="TH SarabunPSK" w:cs="TH SarabunPSK"/>
            <w:i/>
            <w:iCs/>
            <w:sz w:val="28"/>
          </w:rPr>
          <w:sym w:font="Symbol" w:char="F062"/>
        </w:r>
        <w:r w:rsidR="007E6993">
          <w:rPr>
            <w:rFonts w:ascii="TH SarabunPSK" w:hAnsi="TH SarabunPSK" w:cs="TH SarabunPSK"/>
            <w:sz w:val="28"/>
          </w:rPr>
          <w:t>= .58</w:t>
        </w:r>
      </w:ins>
      <w:r w:rsidRPr="00CB36A6">
        <w:rPr>
          <w:rFonts w:ascii="TH SarabunPSK" w:hAnsi="TH SarabunPSK" w:cs="TH SarabunPSK"/>
          <w:sz w:val="28"/>
        </w:rPr>
        <w:t>2</w:t>
      </w:r>
      <w:ins w:id="283" w:author="OUSSA EM" w:date="2021-05-02T17:14:00Z">
        <w:r w:rsidR="007E6993">
          <w:rPr>
            <w:rFonts w:ascii="TH SarabunPSK" w:hAnsi="TH SarabunPSK" w:cs="TH SarabunPSK"/>
            <w:sz w:val="28"/>
          </w:rPr>
          <w:t>. All</w:t>
        </w:r>
      </w:ins>
      <w:del w:id="284" w:author="OUSSA EM" w:date="2021-05-02T17:13:00Z">
        <w:r w:rsidRPr="00CB36A6" w:rsidDel="007E6993">
          <w:rPr>
            <w:rFonts w:ascii="TH SarabunPSK" w:hAnsi="TH SarabunPSK" w:cs="TH SarabunPSK"/>
            <w:sz w:val="28"/>
          </w:rPr>
          <w:delText>)</w:delText>
        </w:r>
      </w:del>
      <w:del w:id="285" w:author="OUSSA EM" w:date="2021-05-02T17:14:00Z">
        <w:r w:rsidRPr="00CB36A6" w:rsidDel="007E6993">
          <w:rPr>
            <w:rFonts w:ascii="TH SarabunPSK" w:hAnsi="TH SarabunPSK" w:cs="TH SarabunPSK"/>
            <w:sz w:val="28"/>
          </w:rPr>
          <w:delText xml:space="preserve"> The 3</w:delText>
        </w:r>
      </w:del>
      <w:r w:rsidRPr="00CB36A6">
        <w:rPr>
          <w:rFonts w:ascii="TH SarabunPSK" w:hAnsi="TH SarabunPSK" w:cs="TH SarabunPSK"/>
          <w:sz w:val="28"/>
        </w:rPr>
        <w:t xml:space="preserve"> behavioral factors </w:t>
      </w:r>
      <w:ins w:id="286" w:author="OUSSA EM" w:date="2021-05-02T17:14:00Z">
        <w:r w:rsidR="007E6993">
          <w:rPr>
            <w:rFonts w:ascii="TH SarabunPSK" w:hAnsi="TH SarabunPSK" w:cs="TH SarabunPSK"/>
            <w:sz w:val="28"/>
          </w:rPr>
          <w:t xml:space="preserve">in the model could </w:t>
        </w:r>
      </w:ins>
      <w:del w:id="287" w:author="OUSSA EM" w:date="2021-05-02T17:14:00Z">
        <w:r w:rsidRPr="00CB36A6" w:rsidDel="007E6993">
          <w:rPr>
            <w:rFonts w:ascii="TH SarabunPSK" w:hAnsi="TH SarabunPSK" w:cs="TH SarabunPSK"/>
            <w:sz w:val="28"/>
          </w:rPr>
          <w:delText xml:space="preserve">together </w:delText>
        </w:r>
      </w:del>
      <w:r w:rsidRPr="00CB36A6">
        <w:rPr>
          <w:rFonts w:ascii="TH SarabunPSK" w:hAnsi="TH SarabunPSK" w:cs="TH SarabunPSK"/>
          <w:sz w:val="28"/>
        </w:rPr>
        <w:t xml:space="preserve">forecast </w:t>
      </w:r>
      <w:ins w:id="288" w:author="OUSSA EM" w:date="2021-05-02T17:15:00Z">
        <w:r w:rsidR="007E6993">
          <w:rPr>
            <w:rFonts w:ascii="TH SarabunPSK" w:hAnsi="TH SarabunPSK" w:cs="TH SarabunPSK"/>
            <w:sz w:val="28"/>
          </w:rPr>
          <w:t>the intention of participating in</w:t>
        </w:r>
      </w:ins>
      <w:ins w:id="289" w:author="OUSSA EM" w:date="2021-05-02T17:37:00Z">
        <w:r w:rsidR="00302B60">
          <w:rPr>
            <w:rFonts w:ascii="TH SarabunPSK" w:hAnsi="TH SarabunPSK" w:cs="TH SarabunPSK"/>
            <w:sz w:val="28"/>
          </w:rPr>
          <w:t xml:space="preserve"> marathon race at</w:t>
        </w:r>
      </w:ins>
      <w:ins w:id="290" w:author="OUSSA EM" w:date="2021-05-02T17:15:00Z">
        <w:r w:rsidR="007E6993">
          <w:rPr>
            <w:rFonts w:ascii="TH SarabunPSK" w:hAnsi="TH SarabunPSK" w:cs="TH SarabunPSK"/>
            <w:sz w:val="28"/>
          </w:rPr>
          <w:t xml:space="preserve"> </w:t>
        </w:r>
      </w:ins>
      <w:r w:rsidRPr="00CB36A6">
        <w:rPr>
          <w:rFonts w:ascii="TH SarabunPSK" w:hAnsi="TH SarabunPSK" w:cs="TH SarabunPSK"/>
          <w:sz w:val="28"/>
        </w:rPr>
        <w:t xml:space="preserve">31% of </w:t>
      </w:r>
      <w:ins w:id="291" w:author="OUSSA EM" w:date="2021-05-02T17:15:00Z">
        <w:r w:rsidR="007E6993">
          <w:rPr>
            <w:rFonts w:ascii="TH SarabunPSK" w:hAnsi="TH SarabunPSK" w:cs="TH SarabunPSK"/>
            <w:sz w:val="28"/>
          </w:rPr>
          <w:t xml:space="preserve">the variance </w:t>
        </w:r>
      </w:ins>
      <w:ins w:id="292" w:author="OUSSA EM" w:date="2021-05-02T17:16:00Z">
        <w:r w:rsidR="007E6993">
          <w:rPr>
            <w:rFonts w:ascii="TH SarabunPSK" w:hAnsi="TH SarabunPSK" w:cs="TH SarabunPSK"/>
            <w:sz w:val="28"/>
          </w:rPr>
          <w:t xml:space="preserve">with </w:t>
        </w:r>
      </w:ins>
      <w:del w:id="293" w:author="OUSSA EM" w:date="2021-05-02T17:16:00Z">
        <w:r w:rsidRPr="00CB36A6" w:rsidDel="007E6993">
          <w:rPr>
            <w:rFonts w:ascii="TH SarabunPSK" w:hAnsi="TH SarabunPSK" w:cs="TH SarabunPSK"/>
            <w:sz w:val="28"/>
          </w:rPr>
          <w:delText xml:space="preserve">the </w:delText>
        </w:r>
      </w:del>
      <w:del w:id="294" w:author="OUSSA EM" w:date="2021-05-02T17:15:00Z">
        <w:r w:rsidRPr="00CB36A6" w:rsidDel="007E6993">
          <w:rPr>
            <w:rFonts w:ascii="TH SarabunPSK" w:hAnsi="TH SarabunPSK" w:cs="TH SarabunPSK"/>
            <w:sz w:val="28"/>
          </w:rPr>
          <w:delText xml:space="preserve">willingness to </w:delText>
        </w:r>
      </w:del>
      <w:del w:id="295" w:author="OUSSA EM" w:date="2021-05-02T17:16:00Z">
        <w:r w:rsidRPr="00CB36A6" w:rsidDel="007E6993">
          <w:rPr>
            <w:rFonts w:ascii="TH SarabunPSK" w:hAnsi="TH SarabunPSK" w:cs="TH SarabunPSK"/>
            <w:sz w:val="28"/>
          </w:rPr>
          <w:delText xml:space="preserve">participate in the marathon at </w:delText>
        </w:r>
      </w:del>
      <w:r w:rsidRPr="00CB36A6">
        <w:rPr>
          <w:rFonts w:ascii="TH SarabunPSK" w:hAnsi="TH SarabunPSK" w:cs="TH SarabunPSK"/>
          <w:sz w:val="28"/>
        </w:rPr>
        <w:t xml:space="preserve">the statistical significance level </w:t>
      </w:r>
      <w:ins w:id="296" w:author="OUSSA EM" w:date="2021-05-02T17:38:00Z">
        <w:r w:rsidR="00302B60" w:rsidRPr="00302B60">
          <w:rPr>
            <w:rFonts w:ascii="TH SarabunPSK" w:hAnsi="TH SarabunPSK" w:cs="TH SarabunPSK"/>
            <w:i/>
            <w:iCs/>
            <w:sz w:val="28"/>
            <w:rPrChange w:id="297" w:author="OUSSA EM" w:date="2021-05-02T17:38:00Z">
              <w:rPr>
                <w:rFonts w:ascii="TH SarabunPSK" w:hAnsi="TH SarabunPSK" w:cs="TH SarabunPSK"/>
                <w:sz w:val="28"/>
              </w:rPr>
            </w:rPrChange>
          </w:rPr>
          <w:t>p</w:t>
        </w:r>
        <w:r w:rsidR="00302B60">
          <w:rPr>
            <w:rFonts w:ascii="TH SarabunPSK" w:hAnsi="TH SarabunPSK" w:cs="TH SarabunPSK"/>
            <w:sz w:val="28"/>
          </w:rPr>
          <w:t>&lt;</w:t>
        </w:r>
      </w:ins>
      <w:del w:id="298" w:author="OUSSA EM" w:date="2021-05-02T17:38:00Z">
        <w:r w:rsidRPr="00CB36A6" w:rsidDel="00302B60">
          <w:rPr>
            <w:rFonts w:ascii="TH SarabunPSK" w:hAnsi="TH SarabunPSK" w:cs="TH SarabunPSK"/>
            <w:sz w:val="28"/>
          </w:rPr>
          <w:delText>of</w:delText>
        </w:r>
      </w:del>
      <w:r w:rsidRPr="00CB36A6">
        <w:rPr>
          <w:rFonts w:ascii="TH SarabunPSK" w:hAnsi="TH SarabunPSK" w:cs="TH SarabunPSK"/>
          <w:sz w:val="28"/>
        </w:rPr>
        <w:t xml:space="preserve"> </w:t>
      </w:r>
      <w:del w:id="299" w:author="OUSSA EM" w:date="2021-05-02T17:38:00Z">
        <w:r w:rsidRPr="00CB36A6" w:rsidDel="00302B60">
          <w:rPr>
            <w:rFonts w:ascii="TH SarabunPSK" w:hAnsi="TH SarabunPSK" w:cs="TH SarabunPSK"/>
            <w:sz w:val="28"/>
          </w:rPr>
          <w:delText>0</w:delText>
        </w:r>
      </w:del>
      <w:r w:rsidRPr="00CB36A6">
        <w:rPr>
          <w:rFonts w:ascii="TH SarabunPSK" w:hAnsi="TH SarabunPSK" w:cs="TH SarabunPSK"/>
          <w:sz w:val="28"/>
        </w:rPr>
        <w:t xml:space="preserve">.05. </w:t>
      </w:r>
      <w:ins w:id="300" w:author="OUSSA EM" w:date="2021-05-02T17:52:00Z">
        <w:del w:id="301" w:author="Wichien Ruboon" w:date="2021-05-25T13:18:00Z">
          <w:r w:rsidR="00B01C65" w:rsidRPr="00B01C65" w:rsidDel="00B22F53">
            <w:rPr>
              <w:rFonts w:ascii="TH SarabunPSK" w:hAnsi="TH SarabunPSK" w:cs="TH SarabunPSK"/>
              <w:sz w:val="28"/>
            </w:rPr>
            <w:delText>In the future study, the researcher should first validate the norm of the subject norm before collecting data to get a standard representative sample of Thai marathon runners.</w:delText>
          </w:r>
        </w:del>
      </w:ins>
      <w:del w:id="302" w:author="Wichien Ruboon" w:date="2021-05-25T13:18:00Z">
        <w:r w:rsidRPr="00CB36A6" w:rsidDel="00B22F53">
          <w:rPr>
            <w:rFonts w:ascii="TH SarabunPSK" w:hAnsi="TH SarabunPSK" w:cs="TH SarabunPSK"/>
            <w:sz w:val="28"/>
          </w:rPr>
          <w:delText>In the next study, the researcher recommends analyzing the normality of the subject norm before collecting the research data to obtain the normative reference group for Thai marathon runners.</w:delText>
        </w:r>
      </w:del>
    </w:p>
    <w:p w14:paraId="68A30DB7" w14:textId="30F8BB03" w:rsidR="000F797C" w:rsidRPr="00CB36A6" w:rsidDel="00B22F53" w:rsidRDefault="000F797C">
      <w:pPr>
        <w:pStyle w:val="NoSpacing"/>
        <w:ind w:firstLine="567"/>
        <w:jc w:val="both"/>
        <w:rPr>
          <w:del w:id="303" w:author="Wichien Ruboon" w:date="2021-05-25T13:18:00Z"/>
          <w:rFonts w:ascii="TH SarabunPSK" w:hAnsi="TH SarabunPSK" w:cs="TH SarabunPSK"/>
          <w:sz w:val="28"/>
        </w:rPr>
        <w:pPrChange w:id="304" w:author="Wichien Ruboon" w:date="2021-05-25T08:31:00Z">
          <w:pPr>
            <w:pStyle w:val="NoSpacing"/>
            <w:ind w:firstLine="567"/>
          </w:pPr>
        </w:pPrChange>
      </w:pPr>
    </w:p>
    <w:p w14:paraId="2CB0E4BE" w14:textId="77777777" w:rsidR="00DF6A6E" w:rsidRDefault="00DF6A6E" w:rsidP="00B22F53">
      <w:pPr>
        <w:pStyle w:val="NoSpacing"/>
        <w:jc w:val="both"/>
        <w:rPr>
          <w:ins w:id="305" w:author="Wichien Ruboon" w:date="2021-05-02T19:20:00Z"/>
          <w:rFonts w:ascii="TH SarabunPSK" w:hAnsi="TH SarabunPSK" w:cs="TH SarabunPSK"/>
          <w:b/>
          <w:bCs/>
          <w:sz w:val="28"/>
        </w:rPr>
        <w:pPrChange w:id="306" w:author="Wichien Ruboon" w:date="2021-05-25T13:18:00Z">
          <w:pPr>
            <w:pStyle w:val="NoSpacing"/>
          </w:pPr>
        </w:pPrChange>
      </w:pPr>
    </w:p>
    <w:p w14:paraId="01427B2C" w14:textId="77777777" w:rsidR="00B22F53" w:rsidRDefault="00B22F53">
      <w:pPr>
        <w:pStyle w:val="NoSpacing"/>
        <w:jc w:val="both"/>
        <w:rPr>
          <w:ins w:id="307" w:author="Wichien Ruboon" w:date="2021-05-25T13:18:00Z"/>
          <w:rFonts w:ascii="TH SarabunPSK" w:hAnsi="TH SarabunPSK" w:cs="TH SarabunPSK"/>
          <w:b/>
          <w:bCs/>
          <w:sz w:val="28"/>
        </w:rPr>
        <w:pPrChange w:id="308" w:author="Wichien Ruboon" w:date="2021-05-25T08:31:00Z">
          <w:pPr>
            <w:pStyle w:val="NoSpacing"/>
            <w:ind w:firstLine="567"/>
          </w:pPr>
        </w:pPrChange>
      </w:pPr>
    </w:p>
    <w:p w14:paraId="66AE1400" w14:textId="512B32A3" w:rsidR="00CB36A6" w:rsidDel="00670BE1" w:rsidRDefault="00CB36A6">
      <w:pPr>
        <w:pStyle w:val="NoSpacing"/>
        <w:jc w:val="both"/>
        <w:rPr>
          <w:del w:id="309" w:author="Wichien Ruboon" w:date="2021-05-02T19:19:00Z"/>
          <w:rFonts w:ascii="TH SarabunPSK" w:hAnsi="TH SarabunPSK" w:cs="TH SarabunPSK"/>
          <w:sz w:val="28"/>
        </w:rPr>
        <w:pPrChange w:id="310" w:author="Wichien Ruboon" w:date="2021-05-25T08:31:00Z">
          <w:pPr>
            <w:pStyle w:val="NoSpacing"/>
          </w:pPr>
        </w:pPrChange>
      </w:pPr>
      <w:r w:rsidRPr="000F797C">
        <w:rPr>
          <w:rFonts w:ascii="TH SarabunPSK" w:hAnsi="TH SarabunPSK" w:cs="TH SarabunPSK"/>
          <w:b/>
          <w:bCs/>
          <w:sz w:val="28"/>
        </w:rPr>
        <w:t>Keywords:</w:t>
      </w:r>
      <w:r w:rsidRPr="00CB36A6">
        <w:rPr>
          <w:rFonts w:ascii="TH SarabunPSK" w:hAnsi="TH SarabunPSK" w:cs="TH SarabunPSK"/>
          <w:sz w:val="28"/>
        </w:rPr>
        <w:t xml:space="preserve"> Marathon, Attitudes towards behavior, Perceived behavioral control, Subjective norm, Intention of parti</w:t>
      </w:r>
      <w:r>
        <w:rPr>
          <w:rFonts w:ascii="TH SarabunPSK" w:hAnsi="TH SarabunPSK" w:cs="TH SarabunPSK"/>
          <w:sz w:val="28"/>
        </w:rPr>
        <w:t>cipating in a marathon, COVID-19</w:t>
      </w:r>
    </w:p>
    <w:p w14:paraId="1547FCE9" w14:textId="6C42EED8" w:rsidR="00670BE1" w:rsidRDefault="00670BE1">
      <w:pPr>
        <w:pStyle w:val="NoSpacing"/>
        <w:jc w:val="both"/>
        <w:rPr>
          <w:ins w:id="311" w:author="Wichien Ruboon" w:date="2021-05-07T12:11:00Z"/>
          <w:rFonts w:ascii="TH SarabunPSK" w:hAnsi="TH SarabunPSK" w:cs="TH SarabunPSK"/>
          <w:sz w:val="28"/>
        </w:rPr>
        <w:pPrChange w:id="312" w:author="Wichien Ruboon" w:date="2021-05-25T08:31:00Z">
          <w:pPr>
            <w:pStyle w:val="NoSpacing"/>
            <w:ind w:firstLine="567"/>
          </w:pPr>
        </w:pPrChange>
      </w:pPr>
    </w:p>
    <w:p w14:paraId="0DB06C27" w14:textId="77777777" w:rsidR="00670BE1" w:rsidRDefault="00670BE1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both"/>
        <w:rPr>
          <w:ins w:id="313" w:author="Wichien Ruboon" w:date="2021-05-07T12:11:00Z"/>
          <w:rFonts w:ascii="TH SarabunPSK" w:hAnsi="TH SarabunPSK" w:cs="TH SarabunPSK"/>
          <w:b/>
          <w:bCs/>
          <w:sz w:val="28"/>
        </w:rPr>
        <w:pPrChange w:id="314" w:author="Wichien Ruboon" w:date="2021-05-25T08:31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134752BC" w14:textId="77777777" w:rsidR="00FF4607" w:rsidRDefault="00FF4607" w:rsidP="00670BE1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rPr>
          <w:ins w:id="315" w:author="Wichien Ruboon" w:date="2021-05-12T08:24:00Z"/>
          <w:rFonts w:ascii="TH SarabunPSK" w:hAnsi="TH SarabunPSK" w:cs="TH SarabunPSK"/>
          <w:b/>
          <w:bCs/>
          <w:sz w:val="28"/>
        </w:rPr>
      </w:pPr>
    </w:p>
    <w:p w14:paraId="029E42FE" w14:textId="77777777" w:rsidR="00FF4607" w:rsidRDefault="00FF4607" w:rsidP="00670BE1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rPr>
          <w:ins w:id="316" w:author="Wichien Ruboon" w:date="2021-05-12T08:24:00Z"/>
          <w:rFonts w:ascii="TH SarabunPSK" w:hAnsi="TH SarabunPSK" w:cs="TH SarabunPSK"/>
          <w:b/>
          <w:bCs/>
          <w:sz w:val="28"/>
        </w:rPr>
      </w:pPr>
    </w:p>
    <w:p w14:paraId="2A514BDD" w14:textId="77777777" w:rsidR="00FF4607" w:rsidRDefault="00FF4607" w:rsidP="00670BE1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rPr>
          <w:ins w:id="317" w:author="Wichien Ruboon" w:date="2021-05-12T08:24:00Z"/>
          <w:rFonts w:ascii="TH SarabunPSK" w:hAnsi="TH SarabunPSK" w:cs="TH SarabunPSK"/>
          <w:b/>
          <w:bCs/>
          <w:sz w:val="28"/>
        </w:rPr>
      </w:pPr>
    </w:p>
    <w:p w14:paraId="067BCF8D" w14:textId="77777777" w:rsidR="00D1301D" w:rsidRDefault="00D1301D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18" w:author="Wichien Ruboon" w:date="2021-05-12T14:03:00Z"/>
          <w:rFonts w:ascii="TH SarabunPSK" w:hAnsi="TH SarabunPSK" w:cs="TH SarabunPSK"/>
          <w:b/>
          <w:bCs/>
          <w:sz w:val="28"/>
        </w:rPr>
        <w:pPrChange w:id="319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6CD8255A" w14:textId="77777777" w:rsidR="00D1301D" w:rsidRDefault="00D1301D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20" w:author="Wichien Ruboon" w:date="2021-05-12T14:04:00Z"/>
          <w:rFonts w:ascii="TH SarabunPSK" w:hAnsi="TH SarabunPSK" w:cs="TH SarabunPSK"/>
          <w:b/>
          <w:bCs/>
          <w:sz w:val="28"/>
        </w:rPr>
        <w:pPrChange w:id="321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270A7E1C" w14:textId="77777777" w:rsidR="00B22F53" w:rsidRDefault="00B22F53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22" w:author="Wichien Ruboon" w:date="2021-05-25T13:18:00Z"/>
          <w:rFonts w:ascii="TH SarabunPSK" w:hAnsi="TH SarabunPSK" w:cs="TH SarabunPSK"/>
          <w:b/>
          <w:bCs/>
          <w:sz w:val="28"/>
        </w:rPr>
        <w:pPrChange w:id="323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5C5B7C06" w14:textId="77777777" w:rsidR="00B22F53" w:rsidRDefault="00B22F53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24" w:author="Wichien Ruboon" w:date="2021-05-25T13:18:00Z"/>
          <w:rFonts w:ascii="TH SarabunPSK" w:hAnsi="TH SarabunPSK" w:cs="TH SarabunPSK"/>
          <w:b/>
          <w:bCs/>
          <w:sz w:val="28"/>
        </w:rPr>
        <w:pPrChange w:id="325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0F4B06B2" w14:textId="77777777" w:rsidR="00B22F53" w:rsidRDefault="00B22F53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26" w:author="Wichien Ruboon" w:date="2021-05-25T13:18:00Z"/>
          <w:rFonts w:ascii="TH SarabunPSK" w:hAnsi="TH SarabunPSK" w:cs="TH SarabunPSK"/>
          <w:b/>
          <w:bCs/>
          <w:sz w:val="28"/>
        </w:rPr>
        <w:pPrChange w:id="327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2E971C87" w14:textId="77777777" w:rsidR="00B22F53" w:rsidRDefault="00B22F53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28" w:author="Wichien Ruboon" w:date="2021-05-25T13:18:00Z"/>
          <w:rFonts w:ascii="TH SarabunPSK" w:hAnsi="TH SarabunPSK" w:cs="TH SarabunPSK"/>
          <w:b/>
          <w:bCs/>
          <w:sz w:val="28"/>
        </w:rPr>
        <w:pPrChange w:id="329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6805E990" w14:textId="77777777" w:rsidR="00B22F53" w:rsidRDefault="00B22F53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30" w:author="Wichien Ruboon" w:date="2021-05-25T13:18:00Z"/>
          <w:rFonts w:ascii="TH SarabunPSK" w:hAnsi="TH SarabunPSK" w:cs="TH SarabunPSK"/>
          <w:b/>
          <w:bCs/>
          <w:sz w:val="28"/>
        </w:rPr>
        <w:pPrChange w:id="331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</w:p>
    <w:p w14:paraId="61072C16" w14:textId="762E447A" w:rsidR="00670BE1" w:rsidRPr="00962843" w:rsidRDefault="00670BE1">
      <w:pPr>
        <w:tabs>
          <w:tab w:val="left" w:pos="720"/>
          <w:tab w:val="left" w:pos="864"/>
          <w:tab w:val="left" w:pos="1152"/>
          <w:tab w:val="left" w:pos="1440"/>
          <w:tab w:val="left" w:pos="7200"/>
        </w:tabs>
        <w:jc w:val="center"/>
        <w:rPr>
          <w:ins w:id="332" w:author="Wichien Ruboon" w:date="2021-05-07T12:11:00Z"/>
          <w:rFonts w:ascii="TH SarabunPSK" w:hAnsi="TH SarabunPSK" w:cs="TH SarabunPSK"/>
          <w:b/>
          <w:bCs/>
          <w:sz w:val="28"/>
          <w:cs/>
        </w:rPr>
        <w:pPrChange w:id="333" w:author="Wichien Ruboon" w:date="2021-05-12T13:56:00Z">
          <w:pPr>
            <w:tabs>
              <w:tab w:val="left" w:pos="720"/>
              <w:tab w:val="left" w:pos="864"/>
              <w:tab w:val="left" w:pos="1152"/>
              <w:tab w:val="left" w:pos="1440"/>
              <w:tab w:val="left" w:pos="7200"/>
            </w:tabs>
          </w:pPr>
        </w:pPrChange>
      </w:pPr>
      <w:ins w:id="334" w:author="Wichien Ruboon" w:date="2021-05-07T12:11:00Z">
        <w:r w:rsidRPr="00962843">
          <w:rPr>
            <w:rFonts w:ascii="TH SarabunPSK" w:hAnsi="TH SarabunPSK" w:cs="TH SarabunPSK"/>
            <w:b/>
            <w:bCs/>
            <w:sz w:val="28"/>
            <w:cs/>
          </w:rPr>
          <w:lastRenderedPageBreak/>
          <w:t>บทนำ</w:t>
        </w:r>
      </w:ins>
    </w:p>
    <w:p w14:paraId="6761A48E" w14:textId="620120F3" w:rsidR="00DC58A0" w:rsidRPr="00D56380" w:rsidRDefault="00670BE1">
      <w:pPr>
        <w:pStyle w:val="NoSpacing"/>
        <w:jc w:val="both"/>
        <w:rPr>
          <w:ins w:id="335" w:author="Wichien Ruboon" w:date="2021-05-07T13:23:00Z"/>
          <w:rFonts w:ascii="TH SarabunPSK" w:hAnsi="TH SarabunPSK" w:cs="TH SarabunPSK"/>
          <w:sz w:val="28"/>
        </w:rPr>
        <w:pPrChange w:id="336" w:author="Wichien Ruboon" w:date="2021-05-25T08:31:00Z">
          <w:pPr>
            <w:pStyle w:val="NoSpacing"/>
          </w:pPr>
        </w:pPrChange>
      </w:pPr>
      <w:ins w:id="337" w:author="Wichien Ruboon" w:date="2021-05-07T12:11:00Z">
        <w:r w:rsidRPr="00962843">
          <w:rPr>
            <w:rFonts w:ascii="TH SarabunPSK" w:hAnsi="TH SarabunPSK" w:cs="TH SarabunPSK"/>
            <w:sz w:val="28"/>
            <w:cs/>
          </w:rPr>
          <w:tab/>
        </w:r>
      </w:ins>
      <w:ins w:id="338" w:author="Wichien Ruboon" w:date="2021-05-07T13:23:00Z">
        <w:r w:rsidR="00DC58A0" w:rsidRPr="00DC58A0">
          <w:rPr>
            <w:rFonts w:ascii="TH SarabunPSK" w:hAnsi="TH SarabunPSK" w:cs="TH SarabunPSK"/>
            <w:sz w:val="28"/>
            <w:cs/>
          </w:rPr>
          <w:t>การวิ่งมาราธอนในประเทศไทยตั้งแต่ปี พ.ศ.2526 จนถึงปัจจุบัน แบ่งออกเป็น 3 ยุคส่งผลให้เกิดการรวมตัวของกลุ่มนักวิ่งมาราธอนโดยภายหลังได้ก่อให้เกิดการสร้างเครือข่ายทางสังคมของกลุ่มนักวิ่งมาราธอนขึ้นอีกทั้งชี้ให้เห็นความสำคัญของผลที่เกิดจากเครือข่ายทางสังคมของกลุ่มนักวิ่งมาราธอนที่สามารถใช้กีฬาเป็นเครื่องมือในการพัฒนาสังคมได้อย่างมีประสิทธิภาพโดยเสริมสร้างให้เกิดกระบวนการเรียนรู้เพิ่มโอกาสในการแก้ไขปัญหา  เกิดการพึ่งพาตนเอง  เกิดอำนาจหรือพลังในการต่อรอง  รวมไปถึงก่อให้เกิดกระบวนการผลักดันในเชิงนโยบายที่ช่วยกระตุ้นให้เกิดการพัฒนาสังคมในด้านต่างๆ ได้อย่างมีประสิทธิภาพและต่อเนื่อง</w:t>
        </w:r>
      </w:ins>
      <w:ins w:id="339" w:author="Wichien Ruboon" w:date="2021-05-12T09:24:00Z">
        <w:r w:rsidR="00457235">
          <w:rPr>
            <w:rFonts w:ascii="TH SarabunPSK" w:hAnsi="TH SarabunPSK" w:cs="TH SarabunPSK"/>
            <w:sz w:val="28"/>
          </w:rPr>
          <w:t xml:space="preserve"> </w:t>
        </w:r>
      </w:ins>
      <w:ins w:id="340" w:author="Wichien Ruboon" w:date="2021-05-07T13:23:00Z">
        <w:r w:rsidR="00DC58A0" w:rsidRPr="00DC58A0">
          <w:rPr>
            <w:rFonts w:ascii="TH SarabunPSK" w:hAnsi="TH SarabunPSK" w:cs="TH SarabunPSK"/>
            <w:sz w:val="28"/>
            <w:cs/>
          </w:rPr>
          <w:t xml:space="preserve">เห็นได้จากการจัดกิจกรรมวิ่งตามสถานที่ต่างๆ  จะมี  ผู้เข้าร่วมกิจกรรมเป็นจำนวนมาก เช่น งานวิ่งรายการจอมบึงมาราธอน จังหวัดราชบุรี ที่มีผู้เข้าร่วมงานเพิ่มขึ้นในทุกๆ ปี โดยในปี 2558 มีผู้เข้าร่วมจำนวนทั้งสิ้นประมาณ 5,000 คน ส่วนในปี 2559 มีผู้เข้าร่วมเพิ่มขึ้นเป็นจำนวนทั้งสิ้นประมาณ 7,000 คน อีกทั้งการวิ่งมีประโยชน์มากมายต่อสุขภาพ เช่น ป้องกันโรคหลอดเลือดหัวใจ ป้องกันโรคเบาหวานเป็นต้น โดยตลอดระยะเวลา 30 ปี (พ.ศ.2530-2560) ที่ผ่านมาการจัดการแข่งขันวิ่งมาราธอนในประเทศไทยได้รับการพัฒนามาโดยตลอด  จนในปัจจุบันพบว่าการจัดการแข่งขันวิ่งมาราธอนในประเทศไทย  รวม  9  ภูมิภาค  77  จังหวัด  มีมากกว่า  300 สนามต่อปี </w:t>
        </w:r>
      </w:ins>
      <w:ins w:id="341" w:author="Wichien Ruboon" w:date="2021-05-12T09:01:00Z">
        <w:r w:rsidR="00D56380" w:rsidRPr="00D56380">
          <w:rPr>
            <w:rFonts w:ascii="TH SarabunPSK" w:hAnsi="TH SarabunPSK" w:cs="TH SarabunPSK"/>
            <w:sz w:val="28"/>
            <w:cs/>
          </w:rPr>
          <w:t>(ทรงศักดิ์ รักพ่วง</w:t>
        </w:r>
        <w:r w:rsidR="00D56380" w:rsidRPr="00D56380">
          <w:rPr>
            <w:rFonts w:ascii="TH SarabunPSK" w:hAnsi="TH SarabunPSK" w:cs="TH SarabunPSK"/>
            <w:sz w:val="28"/>
          </w:rPr>
          <w:t xml:space="preserve">, </w:t>
        </w:r>
        <w:r w:rsidR="00D56380" w:rsidRPr="00D56380">
          <w:rPr>
            <w:rFonts w:ascii="TH SarabunPSK" w:hAnsi="TH SarabunPSK" w:cs="TH SarabunPSK"/>
            <w:sz w:val="28"/>
            <w:cs/>
          </w:rPr>
          <w:t>2562)</w:t>
        </w:r>
      </w:ins>
    </w:p>
    <w:p w14:paraId="2AE6A60E" w14:textId="5C76F1EA" w:rsidR="00DC58A0" w:rsidRPr="00DC58A0" w:rsidRDefault="00DC58A0">
      <w:pPr>
        <w:pStyle w:val="NoSpacing"/>
        <w:ind w:firstLine="720"/>
        <w:jc w:val="both"/>
        <w:rPr>
          <w:ins w:id="342" w:author="Wichien Ruboon" w:date="2021-05-07T13:23:00Z"/>
          <w:rFonts w:ascii="TH SarabunPSK" w:hAnsi="TH SarabunPSK" w:cs="TH SarabunPSK"/>
          <w:sz w:val="28"/>
        </w:rPr>
        <w:pPrChange w:id="343" w:author="Wichien Ruboon" w:date="2021-05-25T08:31:00Z">
          <w:pPr>
            <w:pStyle w:val="NoSpacing"/>
          </w:pPr>
        </w:pPrChange>
      </w:pPr>
      <w:ins w:id="344" w:author="Wichien Ruboon" w:date="2021-05-07T13:23:00Z">
        <w:r w:rsidRPr="00DC58A0">
          <w:rPr>
            <w:rFonts w:ascii="TH SarabunPSK" w:hAnsi="TH SarabunPSK" w:cs="TH SarabunPSK"/>
            <w:sz w:val="28"/>
            <w:cs/>
          </w:rPr>
          <w:t>ในอีกแง่มุมหนึ่งการวิ่งมาราธอนสามารถสร้างสรรค์ให้เกิดสิ่งดีๆ  ในสังคมได้  ดังจะเห็นได้จากในปัจจุบันมีการจัดงานวิ่งเพื่อระดมทุนในการช่วยเหลือสังคมในด้านต่างๆ ตัวอย่างที่ชัดเจน คือ การจัดโครงการก้าวคนละก้าว  ครั้งที่  2  ที่มีวัตถุประสงค์เพื่อระดมทุนทรัพย์ในการจัดซื้อเครื่องมือแพทย์ที่ยังขาดแคลนให้กับโรงพยาบาลและเพื่อเป็นกำลังใจแก่บุคลากรทางการแพทย์ (อาทิวราห์ คงมาลัย</w:t>
        </w:r>
        <w:r w:rsidRPr="00DC58A0">
          <w:rPr>
            <w:rFonts w:ascii="TH SarabunPSK" w:hAnsi="TH SarabunPSK" w:cs="TH SarabunPSK"/>
            <w:sz w:val="28"/>
          </w:rPr>
          <w:t xml:space="preserve">, </w:t>
        </w:r>
        <w:r w:rsidRPr="00DC58A0">
          <w:rPr>
            <w:rFonts w:ascii="TH SarabunPSK" w:hAnsi="TH SarabunPSK" w:cs="TH SarabunPSK"/>
            <w:sz w:val="28"/>
            <w:cs/>
          </w:rPr>
          <w:t>สัมภาษณ์) โดยสรุปยอดบริจาคเป็นจำนวนเงินทั้งสิ้นประมาณ 1,380 ล้านบาท ซึ่งโครงการก้าวคนละก้าวนั้น นำวิ่งโดยนักร้องชื่อดังของเมืองไทย “นายอาทิวราห์ คงมาลัย” หรือ “ตูน บอดี้สแลม” จากปรากฎการณ์ดังกล่าวสะท้อนให้เห็นว่าการวิ่งมาราธอนสามารถเสริมสร้างให้เกิดความร่วมมือก</w:t>
        </w:r>
        <w:r w:rsidR="00457235">
          <w:rPr>
            <w:rFonts w:ascii="TH SarabunPSK" w:hAnsi="TH SarabunPSK" w:cs="TH SarabunPSK"/>
            <w:sz w:val="28"/>
            <w:cs/>
          </w:rPr>
          <w:t xml:space="preserve">ันในด้านต่างๆ  </w:t>
        </w:r>
        <w:r w:rsidRPr="00DC58A0">
          <w:rPr>
            <w:rFonts w:ascii="TH SarabunPSK" w:hAnsi="TH SarabunPSK" w:cs="TH SarabunPSK"/>
            <w:sz w:val="28"/>
            <w:cs/>
          </w:rPr>
          <w:t>(ทรงศักดิ์ รักพ่วง</w:t>
        </w:r>
        <w:r w:rsidRPr="00DC58A0">
          <w:rPr>
            <w:rFonts w:ascii="TH SarabunPSK" w:hAnsi="TH SarabunPSK" w:cs="TH SarabunPSK"/>
            <w:sz w:val="28"/>
          </w:rPr>
          <w:t xml:space="preserve">, </w:t>
        </w:r>
        <w:r w:rsidRPr="00DC58A0">
          <w:rPr>
            <w:rFonts w:ascii="TH SarabunPSK" w:hAnsi="TH SarabunPSK" w:cs="TH SarabunPSK"/>
            <w:sz w:val="28"/>
            <w:cs/>
          </w:rPr>
          <w:t xml:space="preserve">2562) </w:t>
        </w:r>
      </w:ins>
      <w:ins w:id="345" w:author="Wichien Ruboon" w:date="2021-05-12T14:29:00Z">
        <w:r w:rsidR="00090C62">
          <w:rPr>
            <w:rFonts w:ascii="TH SarabunPSK" w:hAnsi="TH SarabunPSK" w:cs="TH SarabunPSK" w:hint="cs"/>
            <w:sz w:val="28"/>
            <w:cs/>
          </w:rPr>
          <w:t>อีกทั้ง</w:t>
        </w:r>
      </w:ins>
      <w:ins w:id="346" w:author="Wichien Ruboon" w:date="2021-05-07T13:23:00Z">
        <w:r w:rsidRPr="00DC58A0">
          <w:rPr>
            <w:rFonts w:ascii="TH SarabunPSK" w:hAnsi="TH SarabunPSK" w:cs="TH SarabunPSK"/>
            <w:sz w:val="28"/>
            <w:cs/>
          </w:rPr>
          <w:t>การวิ่งมาราธอน (</w:t>
        </w:r>
        <w:r w:rsidRPr="00DC58A0">
          <w:rPr>
            <w:rFonts w:ascii="TH SarabunPSK" w:hAnsi="TH SarabunPSK" w:cs="TH SarabunPSK"/>
            <w:sz w:val="28"/>
          </w:rPr>
          <w:t>Marathon)</w:t>
        </w:r>
      </w:ins>
      <w:ins w:id="347" w:author="Wichien Ruboon" w:date="2021-05-12T14:29:00Z">
        <w:r w:rsidR="00090C62">
          <w:rPr>
            <w:rFonts w:ascii="TH SarabunPSK" w:hAnsi="TH SarabunPSK" w:cs="TH SarabunPSK"/>
            <w:sz w:val="28"/>
          </w:rPr>
          <w:t xml:space="preserve"> </w:t>
        </w:r>
      </w:ins>
      <w:ins w:id="348" w:author="Wichien Ruboon" w:date="2021-05-07T13:23:00Z">
        <w:r w:rsidRPr="00DC58A0">
          <w:rPr>
            <w:rFonts w:ascii="TH SarabunPSK" w:hAnsi="TH SarabunPSK" w:cs="TH SarabunPSK"/>
            <w:sz w:val="28"/>
            <w:cs/>
          </w:rPr>
          <w:t xml:space="preserve">ในปัจจุบันจัดได้ว่าเป็นกีฬาที่กําลังได้รับความนิยมเพิ่มขึ้นทั้งในต่างประเทศรวมถึงประเทศไทย </w:t>
        </w:r>
        <w:r w:rsidRPr="007B7E69">
          <w:rPr>
            <w:rFonts w:ascii="TH SarabunPSK" w:hAnsi="TH SarabunPSK" w:cs="TH SarabunPSK"/>
            <w:sz w:val="28"/>
            <w:cs/>
          </w:rPr>
          <w:t>แต่ในปีที่ผ่านมาจนถึง ณ ปัจจุบันเกิด</w:t>
        </w:r>
      </w:ins>
      <w:ins w:id="349" w:author="Wichien Ruboon" w:date="2021-05-12T14:30:00Z">
        <w:r w:rsidR="00090C62" w:rsidRPr="00090C62">
          <w:rPr>
            <w:rFonts w:ascii="TH SarabunPSK" w:hAnsi="TH SarabunPSK" w:cs="TH SarabunPSK"/>
            <w:sz w:val="28"/>
            <w:cs/>
          </w:rPr>
          <w:t>การระบาดของโรคติดเชื้อไวรัสโคโรนา 2019 (</w:t>
        </w:r>
        <w:r w:rsidR="00090C62" w:rsidRPr="00090C62">
          <w:rPr>
            <w:rFonts w:ascii="TH SarabunPSK" w:hAnsi="TH SarabunPSK" w:cs="TH SarabunPSK"/>
            <w:sz w:val="28"/>
          </w:rPr>
          <w:t>COVID-</w:t>
        </w:r>
        <w:r w:rsidR="00090C62" w:rsidRPr="00090C62">
          <w:rPr>
            <w:rFonts w:ascii="TH SarabunPSK" w:hAnsi="TH SarabunPSK" w:cs="TH SarabunPSK"/>
            <w:sz w:val="28"/>
            <w:cs/>
          </w:rPr>
          <w:t>19)</w:t>
        </w:r>
      </w:ins>
      <w:ins w:id="350" w:author="Wichien Ruboon" w:date="2021-05-07T13:23:00Z">
        <w:r w:rsidRPr="00DC58A0">
          <w:rPr>
            <w:rFonts w:ascii="TH SarabunPSK" w:hAnsi="TH SarabunPSK" w:cs="TH SarabunPSK"/>
            <w:sz w:val="28"/>
            <w:cs/>
          </w:rPr>
          <w:t xml:space="preserve"> ทำให้เกิดความชะงักในการจัดการแข่งขันวิ่งมาราธอน </w:t>
        </w:r>
      </w:ins>
      <w:ins w:id="351" w:author="Wichien Ruboon" w:date="2021-05-12T14:31:00Z">
        <w:r w:rsidR="00090C62">
          <w:rPr>
            <w:rFonts w:ascii="TH SarabunPSK" w:hAnsi="TH SarabunPSK" w:cs="TH SarabunPSK" w:hint="cs"/>
            <w:sz w:val="28"/>
            <w:cs/>
          </w:rPr>
          <w:t>โดย</w:t>
        </w:r>
      </w:ins>
      <w:ins w:id="352" w:author="Wichien Ruboon" w:date="2021-05-07T13:23:00Z">
        <w:r w:rsidRPr="00DC58A0">
          <w:rPr>
            <w:rFonts w:ascii="TH SarabunPSK" w:hAnsi="TH SarabunPSK" w:cs="TH SarabunPSK"/>
            <w:sz w:val="28"/>
            <w:cs/>
          </w:rPr>
          <w:t>ก่อนหน้าจะมีการระบาดของ โควิด-19 อย่างรุนแรง มีการจัดกิจกรรมการแข่งขันการวิ่งมาราธอนหรือการวิ่งระยะไกล ซึ่งมีหลายประเภทการแข่งขัน โดยเริ่มตั้งแต่การวิ่งแบบฟันรัน (</w:t>
        </w:r>
        <w:r w:rsidRPr="00DC58A0">
          <w:rPr>
            <w:rFonts w:ascii="TH SarabunPSK" w:hAnsi="TH SarabunPSK" w:cs="TH SarabunPSK"/>
            <w:sz w:val="28"/>
          </w:rPr>
          <w:t xml:space="preserve">Fun Run) </w:t>
        </w:r>
        <w:r w:rsidRPr="00DC58A0">
          <w:rPr>
            <w:rFonts w:ascii="TH SarabunPSK" w:hAnsi="TH SarabunPSK" w:cs="TH SarabunPSK"/>
            <w:sz w:val="28"/>
            <w:cs/>
          </w:rPr>
          <w:t>มินิมาราธอน(</w:t>
        </w:r>
        <w:r w:rsidRPr="00DC58A0">
          <w:rPr>
            <w:rFonts w:ascii="TH SarabunPSK" w:hAnsi="TH SarabunPSK" w:cs="TH SarabunPSK"/>
            <w:sz w:val="28"/>
          </w:rPr>
          <w:t xml:space="preserve">Mini Marathon) </w:t>
        </w:r>
        <w:r w:rsidRPr="00DC58A0">
          <w:rPr>
            <w:rFonts w:ascii="TH SarabunPSK" w:hAnsi="TH SarabunPSK" w:cs="TH SarabunPSK"/>
            <w:sz w:val="28"/>
            <w:cs/>
          </w:rPr>
          <w:t>ฮาล์ฟมาราธอน (</w:t>
        </w:r>
        <w:r w:rsidRPr="00DC58A0">
          <w:rPr>
            <w:rFonts w:ascii="TH SarabunPSK" w:hAnsi="TH SarabunPSK" w:cs="TH SarabunPSK"/>
            <w:sz w:val="28"/>
          </w:rPr>
          <w:t xml:space="preserve">Half Marathon) </w:t>
        </w:r>
        <w:r w:rsidRPr="00DC58A0">
          <w:rPr>
            <w:rFonts w:ascii="TH SarabunPSK" w:hAnsi="TH SarabunPSK" w:cs="TH SarabunPSK"/>
            <w:sz w:val="28"/>
            <w:cs/>
          </w:rPr>
          <w:t>ฟูลมาราธอน (</w:t>
        </w:r>
        <w:r w:rsidRPr="00DC58A0">
          <w:rPr>
            <w:rFonts w:ascii="TH SarabunPSK" w:hAnsi="TH SarabunPSK" w:cs="TH SarabunPSK"/>
            <w:sz w:val="28"/>
          </w:rPr>
          <w:t xml:space="preserve">Full Marathon) </w:t>
        </w:r>
        <w:r w:rsidRPr="00DC58A0">
          <w:rPr>
            <w:rFonts w:ascii="TH SarabunPSK" w:hAnsi="TH SarabunPSK" w:cs="TH SarabunPSK"/>
            <w:sz w:val="28"/>
            <w:cs/>
          </w:rPr>
          <w:t>ไตรกีฬา การแข่งขันวิ่งระยะเกินมาราธอน (</w:t>
        </w:r>
        <w:r w:rsidRPr="00DC58A0">
          <w:rPr>
            <w:rFonts w:ascii="TH SarabunPSK" w:hAnsi="TH SarabunPSK" w:cs="TH SarabunPSK"/>
            <w:sz w:val="28"/>
          </w:rPr>
          <w:t xml:space="preserve">Ultra Running) </w:t>
        </w:r>
        <w:r w:rsidRPr="00DC58A0">
          <w:rPr>
            <w:rFonts w:ascii="TH SarabunPSK" w:hAnsi="TH SarabunPSK" w:cs="TH SarabunPSK"/>
            <w:sz w:val="28"/>
            <w:cs/>
          </w:rPr>
          <w:t>และการแข่งขันวิ่งเทรล(</w:t>
        </w:r>
        <w:r w:rsidRPr="00DC58A0">
          <w:rPr>
            <w:rFonts w:ascii="TH SarabunPSK" w:hAnsi="TH SarabunPSK" w:cs="TH SarabunPSK"/>
            <w:sz w:val="28"/>
          </w:rPr>
          <w:t xml:space="preserve">Trail Running) </w:t>
        </w:r>
        <w:r w:rsidRPr="00DC58A0">
          <w:rPr>
            <w:rFonts w:ascii="TH SarabunPSK" w:hAnsi="TH SarabunPSK" w:cs="TH SarabunPSK"/>
            <w:sz w:val="28"/>
            <w:cs/>
          </w:rPr>
          <w:t>ซึ่งบางประเภทนั้นมีระยะทางในการวิ่งที่ไม่ไกลมากทำให้นักวิ่งที่เป็นผู้เริ่มต้นได้ทดลองวิ่ง เป็นการเปิดโอกาสให้นักวิ่งหน้าใหม่หรือผู้ที่กําลังสนใจได้เข้าร่วมกิจกรรม และในปัจจุบันหน่วยงานต่างๆทั้งภาครัฐและเอกชนได้ดําเนินการจัดกิจกรรมวิ่งมาราธอนอย่างแพร่หลาย ด้วยเหตุผลที่ว่ากีฬาชนิดนี้กําลังเป็นเป็นที่นิยมจากบุคคลทั่วไป</w:t>
        </w:r>
      </w:ins>
      <w:ins w:id="353" w:author="Wichien Ruboon" w:date="2021-05-11T16:06:00Z">
        <w:r w:rsidR="000965E2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354" w:author="Wichien Ruboon" w:date="2021-05-07T13:23:00Z">
        <w:r w:rsidRPr="00DC58A0">
          <w:rPr>
            <w:rFonts w:ascii="TH SarabunPSK" w:hAnsi="TH SarabunPSK" w:cs="TH SarabunPSK"/>
            <w:sz w:val="28"/>
            <w:cs/>
          </w:rPr>
          <w:t>(</w:t>
        </w:r>
        <w:r w:rsidRPr="00DC58A0">
          <w:rPr>
            <w:rFonts w:ascii="TH SarabunPSK" w:hAnsi="TH SarabunPSK" w:cs="TH SarabunPSK"/>
            <w:sz w:val="28"/>
          </w:rPr>
          <w:t xml:space="preserve">Joyner, </w:t>
        </w:r>
        <w:r w:rsidRPr="00DC58A0">
          <w:rPr>
            <w:rFonts w:ascii="TH SarabunPSK" w:hAnsi="TH SarabunPSK" w:cs="TH SarabunPSK"/>
            <w:sz w:val="28"/>
            <w:cs/>
          </w:rPr>
          <w:t>1991)</w:t>
        </w:r>
      </w:ins>
      <w:ins w:id="355" w:author="Wichien Ruboon" w:date="2021-05-12T09:20:00Z">
        <w:r w:rsidR="00457235">
          <w:rPr>
            <w:rFonts w:ascii="TH SarabunPSK" w:hAnsi="TH SarabunPSK" w:cs="TH SarabunPSK" w:hint="cs"/>
            <w:sz w:val="28"/>
            <w:cs/>
          </w:rPr>
          <w:t xml:space="preserve"> นอกจากนั้นการจัดงานวิ่งควรจัดให้ได้มาตรฐานตามบริบทก</w:t>
        </w:r>
      </w:ins>
      <w:ins w:id="356" w:author="Wichien Ruboon" w:date="2021-05-12T09:21:00Z">
        <w:r w:rsidR="00457235">
          <w:rPr>
            <w:rFonts w:ascii="TH SarabunPSK" w:hAnsi="TH SarabunPSK" w:cs="TH SarabunPSK" w:hint="cs"/>
            <w:sz w:val="28"/>
            <w:cs/>
          </w:rPr>
          <w:t>ฎหมายของประเทศไทย</w:t>
        </w:r>
      </w:ins>
      <w:ins w:id="357" w:author="Wichien Ruboon" w:date="2021-05-12T09:24:00Z">
        <w:r w:rsidR="005B5AF2">
          <w:rPr>
            <w:rFonts w:ascii="TH SarabunPSK" w:hAnsi="TH SarabunPSK" w:cs="TH SarabunPSK" w:hint="cs"/>
            <w:sz w:val="28"/>
            <w:cs/>
          </w:rPr>
          <w:t>ด้วย</w:t>
        </w:r>
      </w:ins>
      <w:ins w:id="358" w:author="Wichien Ruboon" w:date="2021-05-12T09:21:00Z">
        <w:r w:rsidR="00457235">
          <w:rPr>
            <w:rFonts w:ascii="TH SarabunPSK" w:hAnsi="TH SarabunPSK" w:cs="TH SarabunPSK" w:hint="cs"/>
            <w:sz w:val="28"/>
            <w:cs/>
          </w:rPr>
          <w:t xml:space="preserve"> (</w:t>
        </w:r>
      </w:ins>
      <w:ins w:id="359" w:author="Wichien Ruboon" w:date="2021-05-12T09:22:00Z">
        <w:r w:rsidR="00457235">
          <w:rPr>
            <w:rFonts w:ascii="TH SarabunPSK" w:hAnsi="TH SarabunPSK" w:cs="TH SarabunPSK"/>
            <w:sz w:val="28"/>
            <w:cs/>
          </w:rPr>
          <w:t>กฤษฎา เอี่ยมละมัย</w:t>
        </w:r>
        <w:r w:rsidR="00457235">
          <w:rPr>
            <w:rFonts w:ascii="TH SarabunPSK" w:hAnsi="TH SarabunPSK" w:cs="TH SarabunPSK"/>
            <w:sz w:val="28"/>
          </w:rPr>
          <w:t xml:space="preserve">, </w:t>
        </w:r>
        <w:r w:rsidR="00457235" w:rsidRPr="00457235">
          <w:rPr>
            <w:rFonts w:ascii="TH SarabunPSK" w:hAnsi="TH SarabunPSK" w:cs="TH SarabunPSK"/>
            <w:sz w:val="28"/>
            <w:cs/>
          </w:rPr>
          <w:t>2563)</w:t>
        </w:r>
      </w:ins>
    </w:p>
    <w:p w14:paraId="3FA29E9C" w14:textId="66BD9DE1" w:rsidR="00D7119F" w:rsidRPr="00D7119F" w:rsidRDefault="00D7119F">
      <w:pPr>
        <w:pStyle w:val="NoSpacing"/>
        <w:jc w:val="both"/>
        <w:rPr>
          <w:ins w:id="360" w:author="Wichien Ruboon" w:date="2021-05-11T15:56:00Z"/>
          <w:rFonts w:ascii="TH SarabunPSK" w:hAnsi="TH SarabunPSK" w:cs="TH SarabunPSK"/>
          <w:sz w:val="28"/>
        </w:rPr>
        <w:pPrChange w:id="361" w:author="Wichien Ruboon" w:date="2021-05-25T08:31:00Z">
          <w:pPr>
            <w:pStyle w:val="NoSpacing"/>
          </w:pPr>
        </w:pPrChange>
      </w:pPr>
      <w:ins w:id="362" w:author="Wichien Ruboon" w:date="2021-05-11T15:54:00Z">
        <w:r>
          <w:rPr>
            <w:rFonts w:ascii="TH SarabunPSK" w:hAnsi="TH SarabunPSK" w:cs="TH SarabunPSK"/>
            <w:sz w:val="28"/>
            <w:cs/>
          </w:rPr>
          <w:tab/>
        </w:r>
        <w:r w:rsidRPr="00D7119F">
          <w:rPr>
            <w:rFonts w:ascii="TH SarabunPSK" w:hAnsi="TH SarabunPSK" w:cs="TH SarabunPSK"/>
            <w:sz w:val="28"/>
            <w:cs/>
          </w:rPr>
          <w:t>จากทฤษฎีพฤติกรรมตามแผน (</w:t>
        </w:r>
        <w:r w:rsidRPr="00D7119F">
          <w:rPr>
            <w:rFonts w:ascii="TH SarabunPSK" w:hAnsi="TH SarabunPSK" w:cs="TH SarabunPSK"/>
            <w:sz w:val="28"/>
          </w:rPr>
          <w:t>Theory</w:t>
        </w:r>
      </w:ins>
      <w:ins w:id="363" w:author="Wichien Ruboon" w:date="2021-05-11T15:55:00Z">
        <w:r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364" w:author="Wichien Ruboon" w:date="2021-05-11T15:54:00Z">
        <w:r w:rsidRPr="00D7119F">
          <w:rPr>
            <w:rFonts w:ascii="TH SarabunPSK" w:hAnsi="TH SarabunPSK" w:cs="TH SarabunPSK"/>
            <w:sz w:val="28"/>
          </w:rPr>
          <w:t>of</w:t>
        </w:r>
      </w:ins>
      <w:ins w:id="365" w:author="Wichien Ruboon" w:date="2021-05-11T15:55:00Z">
        <w:r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366" w:author="Wichien Ruboon" w:date="2021-05-11T15:54:00Z">
        <w:r w:rsidRPr="00D7119F">
          <w:rPr>
            <w:rFonts w:ascii="TH SarabunPSK" w:hAnsi="TH SarabunPSK" w:cs="TH SarabunPSK"/>
            <w:sz w:val="28"/>
          </w:rPr>
          <w:t>Planned</w:t>
        </w:r>
      </w:ins>
      <w:ins w:id="367" w:author="Wichien Ruboon" w:date="2021-05-11T15:55:00Z">
        <w:r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368" w:author="Wichien Ruboon" w:date="2021-05-11T15:54:00Z">
        <w:r w:rsidRPr="00D7119F">
          <w:rPr>
            <w:rFonts w:ascii="TH SarabunPSK" w:hAnsi="TH SarabunPSK" w:cs="TH SarabunPSK"/>
            <w:sz w:val="28"/>
          </w:rPr>
          <w:t xml:space="preserve">Behavior: TPB) </w:t>
        </w:r>
        <w:r w:rsidRPr="00D7119F">
          <w:rPr>
            <w:rFonts w:ascii="TH SarabunPSK" w:hAnsi="TH SarabunPSK" w:cs="TH SarabunPSK"/>
            <w:sz w:val="28"/>
            <w:cs/>
          </w:rPr>
          <w:t>กล่าวว่า ความตั้งใจ</w:t>
        </w:r>
      </w:ins>
      <w:ins w:id="369" w:author="Wichien Ruboon" w:date="2021-05-11T15:56:00Z">
        <w:r>
          <w:rPr>
            <w:rFonts w:ascii="TH SarabunPSK" w:hAnsi="TH SarabunPSK" w:cs="TH SarabunPSK"/>
            <w:sz w:val="28"/>
            <w:cs/>
          </w:rPr>
          <w:t>เป็นองค์ประกอบที่ทำให้บุคคลกระทำ</w:t>
        </w:r>
        <w:r w:rsidRPr="00D7119F">
          <w:rPr>
            <w:rFonts w:ascii="TH SarabunPSK" w:hAnsi="TH SarabunPSK" w:cs="TH SarabunPSK"/>
            <w:sz w:val="28"/>
            <w:cs/>
          </w:rPr>
          <w:t>พฤติกรรมต่างๆ ออกมา</w:t>
        </w:r>
        <w:r>
          <w:rPr>
            <w:rFonts w:ascii="TH SarabunPSK" w:hAnsi="TH SarabunPSK" w:cs="TH SarabunPSK"/>
            <w:sz w:val="28"/>
            <w:cs/>
          </w:rPr>
          <w:t>โดยขึ้นอยู่กับ</w:t>
        </w:r>
        <w:r w:rsidRPr="00D7119F">
          <w:rPr>
            <w:rFonts w:ascii="TH SarabunPSK" w:hAnsi="TH SarabunPSK" w:cs="TH SarabunPSK"/>
            <w:sz w:val="28"/>
            <w:cs/>
          </w:rPr>
          <w:t>เจตคติต่อพฤติกรรม</w:t>
        </w:r>
        <w:r>
          <w:rPr>
            <w:rFonts w:ascii="TH SarabunPSK" w:hAnsi="TH SarabunPSK" w:cs="TH SarabunPSK" w:hint="cs"/>
            <w:sz w:val="28"/>
            <w:cs/>
          </w:rPr>
          <w:t xml:space="preserve"> </w:t>
        </w:r>
        <w:r w:rsidRPr="00D7119F">
          <w:rPr>
            <w:rFonts w:ascii="TH SarabunPSK" w:hAnsi="TH SarabunPSK" w:cs="TH SarabunPSK"/>
            <w:sz w:val="28"/>
            <w:cs/>
          </w:rPr>
          <w:t>การคล้อยตามกลุ่มอ้างอิง</w:t>
        </w:r>
        <w:r>
          <w:rPr>
            <w:rFonts w:ascii="TH SarabunPSK" w:hAnsi="TH SarabunPSK" w:cs="TH SarabunPSK" w:hint="cs"/>
            <w:sz w:val="28"/>
            <w:cs/>
          </w:rPr>
          <w:t xml:space="preserve"> </w:t>
        </w:r>
        <w:r w:rsidRPr="00D7119F">
          <w:rPr>
            <w:rFonts w:ascii="TH SarabunPSK" w:hAnsi="TH SarabunPSK" w:cs="TH SarabunPSK"/>
            <w:sz w:val="28"/>
            <w:cs/>
          </w:rPr>
          <w:t>และการรับรู้</w:t>
        </w:r>
        <w:r>
          <w:rPr>
            <w:rFonts w:ascii="TH SarabunPSK" w:hAnsi="TH SarabunPSK" w:cs="TH SarabunPSK" w:hint="cs"/>
            <w:sz w:val="28"/>
            <w:cs/>
          </w:rPr>
          <w:t>ค</w:t>
        </w:r>
        <w:r w:rsidRPr="00D7119F">
          <w:rPr>
            <w:rFonts w:ascii="TH SarabunPSK" w:hAnsi="TH SarabunPSK" w:cs="TH SarabunPSK"/>
            <w:sz w:val="28"/>
            <w:cs/>
          </w:rPr>
          <w:t>วามสามารถในการควบคุมพฤติกรรม</w:t>
        </w:r>
      </w:ins>
      <w:ins w:id="370" w:author="Wichien Ruboon" w:date="2021-05-11T16:13:00Z">
        <w:r w:rsidR="007B7E69">
          <w:rPr>
            <w:rFonts w:ascii="TH SarabunPSK" w:hAnsi="TH SarabunPSK" w:cs="TH SarabunPSK" w:hint="cs"/>
            <w:sz w:val="28"/>
            <w:cs/>
          </w:rPr>
          <w:t xml:space="preserve"> </w:t>
        </w:r>
      </w:ins>
      <w:r w:rsidR="007B7E69" w:rsidRPr="003A2C92">
        <w:rPr>
          <w:rFonts w:ascii="TH SarabunPSK" w:hAnsi="TH SarabunPSK" w:cs="TH SarabunPSK"/>
          <w:sz w:val="28"/>
          <w:cs/>
        </w:rPr>
        <w:fldChar w:fldCharType="begin"/>
      </w:r>
      <w:r w:rsidR="007B7E69" w:rsidRPr="00090C62">
        <w:rPr>
          <w:rFonts w:ascii="TH SarabunPSK" w:hAnsi="TH SarabunPSK" w:cs="TH SarabunPSK"/>
          <w:sz w:val="28"/>
        </w:rPr>
        <w:instrText xml:space="preserve"> ADDIN EN.CITE &lt;EndNote&gt;&lt;Cite&gt;&lt;Author&gt;Ajzen&lt;/Author&gt;&lt;Year&gt;</w:instrText>
      </w:r>
      <w:r w:rsidR="007B7E69" w:rsidRPr="00090C62">
        <w:rPr>
          <w:rFonts w:ascii="TH SarabunPSK" w:hAnsi="TH SarabunPSK" w:cs="TH SarabunPSK"/>
          <w:sz w:val="28"/>
          <w:cs/>
        </w:rPr>
        <w:instrText>1991</w:instrText>
      </w:r>
      <w:r w:rsidR="007B7E69" w:rsidRPr="00090C62">
        <w:rPr>
          <w:rFonts w:ascii="TH SarabunPSK" w:hAnsi="TH SarabunPSK" w:cs="TH SarabunPSK"/>
          <w:sz w:val="28"/>
        </w:rPr>
        <w:instrText>&lt;/Year&gt;&lt;RecNum&gt;</w:instrText>
      </w:r>
      <w:r w:rsidR="007B7E69" w:rsidRPr="00090C62">
        <w:rPr>
          <w:rFonts w:ascii="TH SarabunPSK" w:hAnsi="TH SarabunPSK" w:cs="TH SarabunPSK"/>
          <w:sz w:val="28"/>
          <w:cs/>
        </w:rPr>
        <w:instrText>28</w:instrText>
      </w:r>
      <w:r w:rsidR="007B7E69" w:rsidRPr="00090C62">
        <w:rPr>
          <w:rFonts w:ascii="TH SarabunPSK" w:hAnsi="TH SarabunPSK" w:cs="TH SarabunPSK"/>
          <w:sz w:val="28"/>
        </w:rPr>
        <w:instrText xml:space="preserve">&lt;/RecNum&gt;&lt;DisplayText&gt;(Ajzen, </w:instrText>
      </w:r>
      <w:r w:rsidR="007B7E69" w:rsidRPr="00090C62">
        <w:rPr>
          <w:rFonts w:ascii="TH SarabunPSK" w:hAnsi="TH SarabunPSK" w:cs="TH SarabunPSK"/>
          <w:sz w:val="28"/>
          <w:cs/>
        </w:rPr>
        <w:instrText>1991)</w:instrText>
      </w:r>
      <w:r w:rsidR="007B7E69" w:rsidRPr="00090C62">
        <w:rPr>
          <w:rFonts w:ascii="TH SarabunPSK" w:hAnsi="TH SarabunPSK" w:cs="TH SarabunPSK"/>
          <w:sz w:val="28"/>
        </w:rPr>
        <w:instrText>&lt;/DisplayText&gt;&lt;record&gt;&lt;rec-number&gt;</w:instrText>
      </w:r>
      <w:r w:rsidR="007B7E69" w:rsidRPr="00090C62">
        <w:rPr>
          <w:rFonts w:ascii="TH SarabunPSK" w:hAnsi="TH SarabunPSK" w:cs="TH SarabunPSK"/>
          <w:sz w:val="28"/>
          <w:cs/>
        </w:rPr>
        <w:instrText>28</w:instrText>
      </w:r>
      <w:r w:rsidR="007B7E69" w:rsidRPr="00090C62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7B7E69" w:rsidRPr="00090C62">
        <w:rPr>
          <w:rFonts w:ascii="TH SarabunPSK" w:hAnsi="TH SarabunPSK" w:cs="TH SarabunPSK"/>
          <w:sz w:val="28"/>
          <w:cs/>
        </w:rPr>
        <w:instrText>5</w:instrText>
      </w:r>
      <w:r w:rsidR="007B7E69" w:rsidRPr="00090C62">
        <w:rPr>
          <w:rFonts w:ascii="TH SarabunPSK" w:hAnsi="TH SarabunPSK" w:cs="TH SarabunPSK"/>
          <w:sz w:val="28"/>
        </w:rPr>
        <w:instrText>aps</w:instrText>
      </w:r>
      <w:r w:rsidR="007B7E69" w:rsidRPr="00090C62">
        <w:rPr>
          <w:rFonts w:ascii="TH SarabunPSK" w:hAnsi="TH SarabunPSK" w:cs="TH SarabunPSK"/>
          <w:sz w:val="28"/>
          <w:cs/>
        </w:rPr>
        <w:instrText>2</w:instrText>
      </w:r>
      <w:r w:rsidR="007B7E69" w:rsidRPr="00090C62">
        <w:rPr>
          <w:rFonts w:ascii="TH SarabunPSK" w:hAnsi="TH SarabunPSK" w:cs="TH SarabunPSK"/>
          <w:sz w:val="28"/>
        </w:rPr>
        <w:instrText>ed</w:instrText>
      </w:r>
      <w:r w:rsidR="007B7E69" w:rsidRPr="00090C62">
        <w:rPr>
          <w:rFonts w:ascii="TH SarabunPSK" w:hAnsi="TH SarabunPSK" w:cs="TH SarabunPSK"/>
          <w:sz w:val="28"/>
          <w:cs/>
        </w:rPr>
        <w:instrText>2</w:instrText>
      </w:r>
      <w:r w:rsidR="007B7E69" w:rsidRPr="00090C62">
        <w:rPr>
          <w:rFonts w:ascii="TH SarabunPSK" w:hAnsi="TH SarabunPSK" w:cs="TH SarabunPSK"/>
          <w:sz w:val="28"/>
        </w:rPr>
        <w:instrText>t</w:instrText>
      </w:r>
      <w:r w:rsidR="007B7E69" w:rsidRPr="00090C62">
        <w:rPr>
          <w:rFonts w:ascii="TH SarabunPSK" w:hAnsi="TH SarabunPSK" w:cs="TH SarabunPSK"/>
          <w:sz w:val="28"/>
          <w:cs/>
        </w:rPr>
        <w:instrText>2</w:instrText>
      </w:r>
      <w:r w:rsidR="007B7E69" w:rsidRPr="00090C62">
        <w:rPr>
          <w:rFonts w:ascii="TH SarabunPSK" w:hAnsi="TH SarabunPSK" w:cs="TH SarabunPSK"/>
          <w:sz w:val="28"/>
        </w:rPr>
        <w:instrText>poe</w:instrText>
      </w:r>
      <w:r w:rsidR="007B7E69" w:rsidRPr="00090C62">
        <w:rPr>
          <w:rFonts w:ascii="TH SarabunPSK" w:hAnsi="TH SarabunPSK" w:cs="TH SarabunPSK"/>
          <w:sz w:val="28"/>
          <w:cs/>
        </w:rPr>
        <w:instrText>5</w:instrText>
      </w:r>
      <w:r w:rsidR="007B7E69" w:rsidRPr="00090C62">
        <w:rPr>
          <w:rFonts w:ascii="TH SarabunPSK" w:hAnsi="TH SarabunPSK" w:cs="TH SarabunPSK"/>
          <w:sz w:val="28"/>
        </w:rPr>
        <w:instrText>f</w:instrText>
      </w:r>
      <w:r w:rsidR="007B7E69" w:rsidRPr="00090C62">
        <w:rPr>
          <w:rFonts w:ascii="TH SarabunPSK" w:hAnsi="TH SarabunPSK" w:cs="TH SarabunPSK"/>
          <w:sz w:val="28"/>
          <w:cs/>
        </w:rPr>
        <w:instrText>5</w:instrText>
      </w:r>
      <w:r w:rsidR="007B7E69" w:rsidRPr="00090C62">
        <w:rPr>
          <w:rFonts w:ascii="TH SarabunPSK" w:hAnsi="TH SarabunPSK" w:cs="TH SarabunPSK"/>
          <w:sz w:val="28"/>
        </w:rPr>
        <w:instrText>zpsadz</w:instrText>
      </w:r>
      <w:r w:rsidR="007B7E69" w:rsidRPr="00090C62">
        <w:rPr>
          <w:rFonts w:ascii="TH SarabunPSK" w:hAnsi="TH SarabunPSK" w:cs="TH SarabunPSK"/>
          <w:sz w:val="28"/>
          <w:cs/>
        </w:rPr>
        <w:instrText>2</w:instrText>
      </w:r>
      <w:r w:rsidR="007B7E69" w:rsidRPr="00090C62">
        <w:rPr>
          <w:rFonts w:ascii="TH SarabunPSK" w:hAnsi="TH SarabunPSK" w:cs="TH SarabunPSK"/>
          <w:sz w:val="28"/>
        </w:rPr>
        <w:instrText>etrw</w:instrText>
      </w:r>
      <w:r w:rsidR="007B7E69" w:rsidRPr="00090C62">
        <w:rPr>
          <w:rFonts w:ascii="TH SarabunPSK" w:hAnsi="TH SarabunPSK" w:cs="TH SarabunPSK"/>
          <w:sz w:val="28"/>
          <w:cs/>
        </w:rPr>
        <w:instrText>95</w:instrText>
      </w:r>
      <w:r w:rsidR="007B7E69" w:rsidRPr="00090C62">
        <w:rPr>
          <w:rFonts w:ascii="TH SarabunPSK" w:hAnsi="TH SarabunPSK" w:cs="TH SarabunPSK"/>
          <w:sz w:val="28"/>
        </w:rPr>
        <w:instrText>erptf" timestamp="</w:instrText>
      </w:r>
      <w:r w:rsidR="007B7E69" w:rsidRPr="00090C62">
        <w:rPr>
          <w:rFonts w:ascii="TH SarabunPSK" w:hAnsi="TH SarabunPSK" w:cs="TH SarabunPSK"/>
          <w:sz w:val="28"/>
          <w:cs/>
        </w:rPr>
        <w:instrText>1616130160"</w:instrText>
      </w:r>
      <w:r w:rsidR="007B7E69" w:rsidRPr="00090C62">
        <w:rPr>
          <w:rFonts w:ascii="TH SarabunPSK" w:hAnsi="TH SarabunPSK" w:cs="TH SarabunPSK"/>
          <w:sz w:val="28"/>
        </w:rPr>
        <w:instrText>&gt;</w:instrText>
      </w:r>
      <w:r w:rsidR="007B7E69" w:rsidRPr="00090C62">
        <w:rPr>
          <w:rFonts w:ascii="TH SarabunPSK" w:hAnsi="TH SarabunPSK" w:cs="TH SarabunPSK"/>
          <w:sz w:val="28"/>
          <w:cs/>
        </w:rPr>
        <w:instrText>28</w:instrText>
      </w:r>
      <w:r w:rsidR="007B7E69" w:rsidRPr="00090C62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7B7E69" w:rsidRPr="00090C62">
        <w:rPr>
          <w:rFonts w:ascii="TH SarabunPSK" w:hAnsi="TH SarabunPSK" w:cs="TH SarabunPSK"/>
          <w:sz w:val="28"/>
          <w:cs/>
        </w:rPr>
        <w:instrText>17</w:instrText>
      </w:r>
      <w:r w:rsidR="007B7E69" w:rsidRPr="00090C62">
        <w:rPr>
          <w:rFonts w:ascii="TH SarabunPSK" w:hAnsi="TH SarabunPSK" w:cs="TH SarabunPSK"/>
          <w:sz w:val="28"/>
        </w:rPr>
        <w:instrText>&lt;/ref-type&gt;&lt;contributors&gt;&lt;authors&gt;&lt;author&gt;Ajzen, Icek&lt;/author&gt;&lt;/authors&gt;&lt;/contributors&gt;&lt;titles&gt;&lt;title&gt;The theory of planned behavior&lt;/title&gt;&lt;secondary-title&gt;Organizational behavior and human decision processes&lt;/secondary-title&gt;&lt;/titles&gt;&lt;periodical&gt;&lt;full-title&gt;Organizational behavior and human decision processes&lt;/full-title&gt;&lt;/periodical&gt;&lt;pages&gt;</w:instrText>
      </w:r>
      <w:r w:rsidR="007B7E69" w:rsidRPr="00090C62">
        <w:rPr>
          <w:rFonts w:ascii="TH SarabunPSK" w:hAnsi="TH SarabunPSK" w:cs="TH SarabunPSK"/>
          <w:sz w:val="28"/>
          <w:cs/>
        </w:rPr>
        <w:instrText>179-211</w:instrText>
      </w:r>
      <w:r w:rsidR="007B7E69" w:rsidRPr="00090C62">
        <w:rPr>
          <w:rFonts w:ascii="TH SarabunPSK" w:hAnsi="TH SarabunPSK" w:cs="TH SarabunPSK"/>
          <w:sz w:val="28"/>
        </w:rPr>
        <w:instrText>&lt;/pages&gt;&lt;volume&gt;</w:instrText>
      </w:r>
      <w:r w:rsidR="007B7E69" w:rsidRPr="00090C62">
        <w:rPr>
          <w:rFonts w:ascii="TH SarabunPSK" w:hAnsi="TH SarabunPSK" w:cs="TH SarabunPSK"/>
          <w:sz w:val="28"/>
          <w:cs/>
        </w:rPr>
        <w:instrText>50</w:instrText>
      </w:r>
      <w:r w:rsidR="007B7E69" w:rsidRPr="00090C62">
        <w:rPr>
          <w:rFonts w:ascii="TH SarabunPSK" w:hAnsi="TH SarabunPSK" w:cs="TH SarabunPSK"/>
          <w:sz w:val="28"/>
        </w:rPr>
        <w:instrText>&lt;/volume&gt;&lt;number&gt;</w:instrText>
      </w:r>
      <w:r w:rsidR="007B7E69" w:rsidRPr="00090C62">
        <w:rPr>
          <w:rFonts w:ascii="TH SarabunPSK" w:hAnsi="TH SarabunPSK" w:cs="TH SarabunPSK"/>
          <w:sz w:val="28"/>
          <w:cs/>
        </w:rPr>
        <w:instrText>2</w:instrText>
      </w:r>
      <w:r w:rsidR="007B7E69" w:rsidRPr="00090C62">
        <w:rPr>
          <w:rFonts w:ascii="TH SarabunPSK" w:hAnsi="TH SarabunPSK" w:cs="TH SarabunPSK"/>
          <w:sz w:val="28"/>
        </w:rPr>
        <w:instrText>&lt;/number&gt;&lt;dates&gt;&lt;year&gt;</w:instrText>
      </w:r>
      <w:r w:rsidR="007B7E69" w:rsidRPr="00090C62">
        <w:rPr>
          <w:rFonts w:ascii="TH SarabunPSK" w:hAnsi="TH SarabunPSK" w:cs="TH SarabunPSK"/>
          <w:sz w:val="28"/>
          <w:cs/>
        </w:rPr>
        <w:instrText>1991</w:instrText>
      </w:r>
      <w:r w:rsidR="007B7E69" w:rsidRPr="00090C62">
        <w:rPr>
          <w:rFonts w:ascii="TH SarabunPSK" w:hAnsi="TH SarabunPSK" w:cs="TH SarabunPSK"/>
          <w:sz w:val="28"/>
        </w:rPr>
        <w:instrText>&lt;/year&gt;&lt;/dates&gt;&lt;isbn&gt;</w:instrText>
      </w:r>
      <w:r w:rsidR="007B7E69" w:rsidRPr="00090C62">
        <w:rPr>
          <w:rFonts w:ascii="TH SarabunPSK" w:hAnsi="TH SarabunPSK" w:cs="TH SarabunPSK"/>
          <w:sz w:val="28"/>
          <w:cs/>
        </w:rPr>
        <w:instrText>0749-5978</w:instrText>
      </w:r>
      <w:r w:rsidR="007B7E69" w:rsidRPr="00090C62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7B7E69" w:rsidRPr="003A2C92">
        <w:rPr>
          <w:rFonts w:ascii="TH SarabunPSK" w:hAnsi="TH SarabunPSK" w:cs="TH SarabunPSK"/>
          <w:sz w:val="28"/>
          <w:cs/>
        </w:rPr>
        <w:fldChar w:fldCharType="separate"/>
      </w:r>
      <w:r w:rsidR="007B7E69" w:rsidRPr="00090C62">
        <w:rPr>
          <w:rFonts w:ascii="TH SarabunPSK" w:hAnsi="TH SarabunPSK" w:cs="TH SarabunPSK"/>
          <w:noProof/>
          <w:sz w:val="28"/>
          <w:cs/>
        </w:rPr>
        <w:t>(</w:t>
      </w:r>
      <w:r w:rsidR="007B7E69" w:rsidRPr="00090C62">
        <w:rPr>
          <w:rFonts w:ascii="TH SarabunPSK" w:hAnsi="TH SarabunPSK" w:cs="TH SarabunPSK"/>
          <w:noProof/>
          <w:sz w:val="28"/>
        </w:rPr>
        <w:t xml:space="preserve">Ajzen, </w:t>
      </w:r>
      <w:r w:rsidR="007B7E69" w:rsidRPr="00090C62">
        <w:rPr>
          <w:rFonts w:ascii="TH SarabunPSK" w:hAnsi="TH SarabunPSK" w:cs="TH SarabunPSK"/>
          <w:noProof/>
          <w:sz w:val="28"/>
          <w:cs/>
        </w:rPr>
        <w:t>1991)</w:t>
      </w:r>
      <w:r w:rsidR="007B7E69" w:rsidRPr="003A2C92">
        <w:rPr>
          <w:rFonts w:ascii="TH SarabunPSK" w:hAnsi="TH SarabunPSK" w:cs="TH SarabunPSK"/>
          <w:sz w:val="28"/>
          <w:cs/>
        </w:rPr>
        <w:fldChar w:fldCharType="end"/>
      </w:r>
      <w:ins w:id="371" w:author="Wichien Ruboon" w:date="2021-05-11T15:56:00Z">
        <w:r>
          <w:rPr>
            <w:rFonts w:ascii="TH SarabunPSK" w:hAnsi="TH SarabunPSK" w:cs="TH SarabunPSK" w:hint="cs"/>
            <w:sz w:val="28"/>
            <w:cs/>
          </w:rPr>
          <w:t xml:space="preserve"> </w:t>
        </w:r>
        <w:r w:rsidRPr="00D7119F">
          <w:rPr>
            <w:rFonts w:ascii="TH SarabunPSK" w:hAnsi="TH SarabunPSK" w:cs="TH SarabunPSK"/>
            <w:sz w:val="28"/>
            <w:cs/>
          </w:rPr>
          <w:t>การศึกษาที่ผ่านมาทั้งในประเทศไทยและในต่างประเทศ</w:t>
        </w:r>
        <w:r>
          <w:rPr>
            <w:rFonts w:ascii="TH SarabunPSK" w:hAnsi="TH SarabunPSK" w:cs="TH SarabunPSK"/>
            <w:sz w:val="28"/>
            <w:cs/>
          </w:rPr>
          <w:t>ได้</w:t>
        </w:r>
      </w:ins>
      <w:ins w:id="372" w:author="Wichien Ruboon" w:date="2021-05-11T15:57:00Z">
        <w:r>
          <w:rPr>
            <w:rFonts w:ascii="TH SarabunPSK" w:hAnsi="TH SarabunPSK" w:cs="TH SarabunPSK" w:hint="cs"/>
            <w:sz w:val="28"/>
            <w:cs/>
          </w:rPr>
          <w:t>นำ</w:t>
        </w:r>
      </w:ins>
      <w:ins w:id="373" w:author="Wichien Ruboon" w:date="2021-05-11T15:56:00Z">
        <w:r w:rsidRPr="00D7119F">
          <w:rPr>
            <w:rFonts w:ascii="TH SarabunPSK" w:hAnsi="TH SarabunPSK" w:cs="TH SarabunPSK"/>
            <w:sz w:val="28"/>
            <w:cs/>
          </w:rPr>
          <w:t>ทฤษฎี</w:t>
        </w:r>
      </w:ins>
    </w:p>
    <w:p w14:paraId="2E62B4DC" w14:textId="66D740BE" w:rsidR="00D7119F" w:rsidRPr="00D7119F" w:rsidRDefault="00D7119F">
      <w:pPr>
        <w:pStyle w:val="NoSpacing"/>
        <w:jc w:val="both"/>
        <w:rPr>
          <w:ins w:id="374" w:author="Wichien Ruboon" w:date="2021-05-11T15:56:00Z"/>
          <w:rFonts w:ascii="TH SarabunPSK" w:hAnsi="TH SarabunPSK" w:cs="TH SarabunPSK"/>
          <w:sz w:val="28"/>
        </w:rPr>
        <w:pPrChange w:id="375" w:author="Wichien Ruboon" w:date="2021-05-25T08:31:00Z">
          <w:pPr>
            <w:pStyle w:val="NoSpacing"/>
          </w:pPr>
        </w:pPrChange>
      </w:pPr>
      <w:ins w:id="376" w:author="Wichien Ruboon" w:date="2021-05-11T15:56:00Z">
        <w:r w:rsidRPr="00D7119F">
          <w:rPr>
            <w:rFonts w:ascii="TH SarabunPSK" w:hAnsi="TH SarabunPSK" w:cs="TH SarabunPSK"/>
            <w:sz w:val="28"/>
            <w:cs/>
          </w:rPr>
          <w:t>พฤติกรรมตามแผนมาใช้ศึกษา</w:t>
        </w:r>
        <w:r>
          <w:rPr>
            <w:rFonts w:ascii="TH SarabunPSK" w:hAnsi="TH SarabunPSK" w:cs="TH SarabunPSK"/>
            <w:sz w:val="28"/>
            <w:cs/>
          </w:rPr>
          <w:t>ในกลุ่มตัวอย่างที่เป็นนักวิ่งมารา</w:t>
        </w:r>
      </w:ins>
      <w:ins w:id="377" w:author="Wichien Ruboon" w:date="2021-05-11T15:57:00Z">
        <w:r>
          <w:rPr>
            <w:rFonts w:ascii="TH SarabunPSK" w:hAnsi="TH SarabunPSK" w:cs="TH SarabunPSK" w:hint="cs"/>
            <w:sz w:val="28"/>
            <w:cs/>
          </w:rPr>
          <w:t>ธอน</w:t>
        </w:r>
      </w:ins>
      <w:ins w:id="378" w:author="Wichien Ruboon" w:date="2021-05-12T09:03:00Z">
        <w:r w:rsidR="00D56380">
          <w:rPr>
            <w:rFonts w:ascii="TH SarabunPSK" w:hAnsi="TH SarabunPSK" w:cs="TH SarabunPSK" w:hint="cs"/>
            <w:sz w:val="28"/>
            <w:cs/>
          </w:rPr>
          <w:t xml:space="preserve"> เช่น</w:t>
        </w:r>
      </w:ins>
      <w:ins w:id="379" w:author="Wichien Ruboon" w:date="2021-05-12T09:06:00Z">
        <w:r w:rsidR="00842F65">
          <w:rPr>
            <w:rFonts w:ascii="TH SarabunPSK" w:hAnsi="TH SarabunPSK" w:cs="TH SarabunPSK" w:hint="cs"/>
            <w:sz w:val="28"/>
            <w:cs/>
          </w:rPr>
          <w:t xml:space="preserve"> </w:t>
        </w:r>
        <w:r w:rsidR="00912208">
          <w:rPr>
            <w:rFonts w:ascii="TH SarabunPSK" w:hAnsi="TH SarabunPSK" w:cs="TH SarabunPSK"/>
            <w:sz w:val="28"/>
            <w:cs/>
          </w:rPr>
          <w:t>องค์ประกอบทางการจัดการ</w:t>
        </w:r>
      </w:ins>
      <w:ins w:id="380" w:author="Wichien Ruboon" w:date="2021-05-12T14:41:00Z">
        <w:r w:rsidR="00912208">
          <w:rPr>
            <w:rFonts w:ascii="TH SarabunPSK" w:hAnsi="TH SarabunPSK" w:cs="TH SarabunPSK" w:hint="cs"/>
            <w:sz w:val="28"/>
            <w:cs/>
          </w:rPr>
          <w:t>แข่งขัน</w:t>
        </w:r>
      </w:ins>
      <w:ins w:id="381" w:author="Wichien Ruboon" w:date="2021-05-12T09:06:00Z">
        <w:r w:rsidR="00842F65" w:rsidRPr="00842F65">
          <w:rPr>
            <w:rFonts w:ascii="TH SarabunPSK" w:hAnsi="TH SarabunPSK" w:cs="TH SarabunPSK"/>
            <w:sz w:val="28"/>
            <w:cs/>
          </w:rPr>
          <w:t xml:space="preserve"> ประเภทกีฬาที่ส่งผลต่อการรับรู้ ของผู้เข้าร่วมงานวิ่งมาราธอนในรั้วมหาวิทยาลัย: กรณีศึกษา </w:t>
        </w:r>
        <w:proofErr w:type="spellStart"/>
        <w:r w:rsidR="00842F65" w:rsidRPr="00842F65">
          <w:rPr>
            <w:rFonts w:ascii="TH SarabunPSK" w:hAnsi="TH SarabunPSK" w:cs="TH SarabunPSK"/>
            <w:sz w:val="28"/>
          </w:rPr>
          <w:t>Silpakorn</w:t>
        </w:r>
        <w:proofErr w:type="spellEnd"/>
        <w:r w:rsidR="00842F65" w:rsidRPr="00842F65">
          <w:rPr>
            <w:rFonts w:ascii="TH SarabunPSK" w:hAnsi="TH SarabunPSK" w:cs="TH SarabunPSK"/>
            <w:sz w:val="28"/>
          </w:rPr>
          <w:t xml:space="preserve"> Cha-am Mini Half Marathon </w:t>
        </w:r>
        <w:r w:rsidR="00842F65" w:rsidRPr="00842F65">
          <w:rPr>
            <w:rFonts w:ascii="TH SarabunPSK" w:hAnsi="TH SarabunPSK" w:cs="TH SarabunPSK"/>
            <w:sz w:val="28"/>
            <w:cs/>
          </w:rPr>
          <w:t>2020</w:t>
        </w:r>
      </w:ins>
      <w:ins w:id="382" w:author="Wichien Ruboon" w:date="2021-05-12T09:37:00Z">
        <w:r w:rsidR="00BE36A7">
          <w:rPr>
            <w:rFonts w:ascii="TH SarabunPSK" w:hAnsi="TH SarabunPSK" w:cs="TH SarabunPSK"/>
            <w:sz w:val="28"/>
          </w:rPr>
          <w:t xml:space="preserve"> </w:t>
        </w:r>
      </w:ins>
      <w:ins w:id="383" w:author="Wichien Ruboon" w:date="2021-05-12T09:07:00Z">
        <w:r w:rsidR="00842F65">
          <w:rPr>
            <w:rFonts w:ascii="TH SarabunPSK" w:hAnsi="TH SarabunPSK" w:cs="TH SarabunPSK" w:hint="cs"/>
            <w:sz w:val="28"/>
            <w:cs/>
          </w:rPr>
          <w:t>(ระชานนท์ ทวีผล</w:t>
        </w:r>
        <w:r w:rsidR="00842F65">
          <w:rPr>
            <w:rFonts w:ascii="TH SarabunPSK" w:hAnsi="TH SarabunPSK" w:cs="TH SarabunPSK"/>
            <w:sz w:val="28"/>
          </w:rPr>
          <w:t>, 2564)</w:t>
        </w:r>
      </w:ins>
      <w:del w:id="384" w:author="Wichien Ruboon" w:date="2021-05-12T09:37:00Z">
        <w:r w:rsidR="00842F65" w:rsidDel="00BE36A7">
          <w:rPr>
            <w:rFonts w:ascii="TH SarabunPSK" w:hAnsi="TH SarabunPSK" w:cs="TH SarabunPSK"/>
            <w:sz w:val="28"/>
            <w:cs/>
          </w:rPr>
          <w:fldChar w:fldCharType="begin"/>
        </w:r>
        <w:r w:rsidR="00842F65" w:rsidDel="00BE36A7">
          <w:rPr>
            <w:rFonts w:ascii="TH SarabunPSK" w:hAnsi="TH SarabunPSK" w:cs="TH SarabunPSK"/>
            <w:sz w:val="28"/>
          </w:rPr>
          <w:delInstrText xml:space="preserve"> ADDIN EN.CITE &lt;EndNote&gt;&lt;Cite&gt;&lt;Author&gt;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ทวีผล</w:delInstrText>
        </w:r>
        <w:r w:rsidR="00842F65" w:rsidDel="00BE36A7">
          <w:rPr>
            <w:rFonts w:ascii="TH SarabunPSK" w:hAnsi="TH SarabunPSK" w:cs="TH SarabunPSK"/>
            <w:sz w:val="28"/>
          </w:rPr>
          <w:delInstrText>&lt;/Author&gt;&lt;Year&gt;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2564</w:delInstrText>
        </w:r>
        <w:r w:rsidR="00842F65" w:rsidDel="00BE36A7">
          <w:rPr>
            <w:rFonts w:ascii="TH SarabunPSK" w:hAnsi="TH SarabunPSK" w:cs="TH SarabunPSK"/>
            <w:sz w:val="28"/>
          </w:rPr>
          <w:delInstrText>&lt;/Year&gt;&lt;RecNum&gt;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</w:delInstrText>
        </w:r>
        <w:r w:rsidR="00842F65" w:rsidDel="00BE36A7">
          <w:rPr>
            <w:rFonts w:ascii="TH SarabunPSK" w:hAnsi="TH SarabunPSK" w:cs="TH SarabunPSK"/>
            <w:sz w:val="28"/>
          </w:rPr>
          <w:delInstrText>&lt;/RecNum&gt;&lt;DisplayText&gt;(&lt;style 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12"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ทวีผล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&lt;/style&gt;, &lt;style 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12"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2564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&lt;/style&gt;)&lt;/DisplayText&gt;&lt;record&gt;&lt;rec-number&gt;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</w:delInstrText>
        </w:r>
        <w:r w:rsidR="00842F65" w:rsidDel="00BE36A7">
          <w:rPr>
            <w:rFonts w:ascii="TH SarabunPSK" w:hAnsi="TH SarabunPSK" w:cs="TH SarabunPSK"/>
            <w:sz w:val="28"/>
          </w:rPr>
          <w:delInstrText>&lt;/rec-number&gt;&lt;foreign-keys&gt;&lt;key app="EN" db-id="rx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5</w:delInstrText>
        </w:r>
        <w:r w:rsidR="00842F65" w:rsidDel="00BE36A7">
          <w:rPr>
            <w:rFonts w:ascii="TH SarabunPSK" w:hAnsi="TH SarabunPSK" w:cs="TH SarabunPSK"/>
            <w:sz w:val="28"/>
          </w:rPr>
          <w:delInstrText>aps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</w:delInstrText>
        </w:r>
        <w:r w:rsidR="00842F65" w:rsidDel="00BE36A7">
          <w:rPr>
            <w:rFonts w:ascii="TH SarabunPSK" w:hAnsi="TH SarabunPSK" w:cs="TH SarabunPSK"/>
            <w:sz w:val="28"/>
          </w:rPr>
          <w:delInstrText>ed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</w:delInstrText>
        </w:r>
        <w:r w:rsidR="00842F65" w:rsidDel="00BE36A7">
          <w:rPr>
            <w:rFonts w:ascii="TH SarabunPSK" w:hAnsi="TH SarabunPSK" w:cs="TH SarabunPSK"/>
            <w:sz w:val="28"/>
          </w:rPr>
          <w:delInstrText>t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</w:delInstrText>
        </w:r>
        <w:r w:rsidR="00842F65" w:rsidDel="00BE36A7">
          <w:rPr>
            <w:rFonts w:ascii="TH SarabunPSK" w:hAnsi="TH SarabunPSK" w:cs="TH SarabunPSK"/>
            <w:sz w:val="28"/>
          </w:rPr>
          <w:delInstrText>poe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5</w:delInstrText>
        </w:r>
        <w:r w:rsidR="00842F65" w:rsidDel="00BE36A7">
          <w:rPr>
            <w:rFonts w:ascii="TH SarabunPSK" w:hAnsi="TH SarabunPSK" w:cs="TH SarabunPSK"/>
            <w:sz w:val="28"/>
          </w:rPr>
          <w:delInstrText>f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5</w:delInstrText>
        </w:r>
        <w:r w:rsidR="00842F65" w:rsidDel="00BE36A7">
          <w:rPr>
            <w:rFonts w:ascii="TH SarabunPSK" w:hAnsi="TH SarabunPSK" w:cs="TH SarabunPSK"/>
            <w:sz w:val="28"/>
          </w:rPr>
          <w:delInstrText>zpsadz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</w:delInstrText>
        </w:r>
        <w:r w:rsidR="00842F65" w:rsidDel="00BE36A7">
          <w:rPr>
            <w:rFonts w:ascii="TH SarabunPSK" w:hAnsi="TH SarabunPSK" w:cs="TH SarabunPSK"/>
            <w:sz w:val="28"/>
          </w:rPr>
          <w:delInstrText>etrw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95</w:delInstrText>
        </w:r>
        <w:r w:rsidR="00842F65" w:rsidDel="00BE36A7">
          <w:rPr>
            <w:rFonts w:ascii="TH SarabunPSK" w:hAnsi="TH SarabunPSK" w:cs="TH SarabunPSK"/>
            <w:sz w:val="28"/>
          </w:rPr>
          <w:delInstrText>erptf" timestamp="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1612339184"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</w:delInstrText>
        </w:r>
        <w:r w:rsidR="00842F65" w:rsidDel="00BE36A7">
          <w:rPr>
            <w:rFonts w:ascii="TH SarabunPSK" w:hAnsi="TH SarabunPSK" w:cs="TH SarabunPSK"/>
            <w:sz w:val="28"/>
          </w:rPr>
          <w:delInstrText>&lt;/key&gt;&lt;/foreign-keys&gt;&lt;ref-type name="Journal Article"&gt;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17</w:delInstrText>
        </w:r>
        <w:r w:rsidR="00842F65" w:rsidDel="00BE36A7">
          <w:rPr>
            <w:rFonts w:ascii="TH SarabunPSK" w:hAnsi="TH SarabunPSK" w:cs="TH SarabunPSK"/>
            <w:sz w:val="28"/>
          </w:rPr>
          <w:delInstrText>&lt;/ref-type&gt;&lt;contributors&gt;&lt;authors&gt;&lt;author&gt;&lt;style face="normal" font="default" charset="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 xml:space="preserve">222" </w:delInstrText>
        </w:r>
        <w:r w:rsidR="00842F65" w:rsidDel="00BE36A7">
          <w:rPr>
            <w:rFonts w:ascii="TH SarabunPSK" w:hAnsi="TH SarabunPSK" w:cs="TH SarabunPSK"/>
            <w:sz w:val="28"/>
          </w:rPr>
          <w:delInstrText>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12"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ทวีผล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&lt;/style&gt;&lt;style face="normal" font="default" 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100%"</w:delInstrText>
        </w:r>
        <w:r w:rsidR="00842F65" w:rsidDel="00BE36A7">
          <w:rPr>
            <w:rFonts w:ascii="TH SarabunPSK" w:hAnsi="TH SarabunPSK" w:cs="TH SarabunPSK"/>
            <w:sz w:val="28"/>
          </w:rPr>
          <w:delInstrText>&gt;, &lt;/style&gt;&lt;style face="normal" font="default" charset="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 xml:space="preserve">222" </w:delInstrText>
        </w:r>
        <w:r w:rsidR="00842F65" w:rsidDel="00BE36A7">
          <w:rPr>
            <w:rFonts w:ascii="TH SarabunPSK" w:hAnsi="TH SarabunPSK" w:cs="TH SarabunPSK"/>
            <w:sz w:val="28"/>
          </w:rPr>
          <w:delInstrText>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12"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ระชานนท์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&lt;/style&gt;&lt;style face="normal" font="default" charset="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 xml:space="preserve">222" </w:delInstrText>
        </w:r>
        <w:r w:rsidR="00842F65" w:rsidDel="00BE36A7">
          <w:rPr>
            <w:rFonts w:ascii="TH SarabunPSK" w:hAnsi="TH SarabunPSK" w:cs="TH SarabunPSK"/>
            <w:sz w:val="28"/>
          </w:rPr>
          <w:delInstrText>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100%"</w:delInstrText>
        </w:r>
        <w:r w:rsidR="00842F65" w:rsidDel="00BE36A7">
          <w:rPr>
            <w:rFonts w:ascii="TH SarabunPSK" w:hAnsi="TH SarabunPSK" w:cs="TH SarabunPSK"/>
            <w:sz w:val="28"/>
          </w:rPr>
          <w:delInstrText>&gt; &lt;/style&gt;&lt;/author&gt;&lt;/authors&gt;&lt;/contributors&gt;&lt;titles&gt;&lt;title&gt;&lt;style face="normal" font="default" charset="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 xml:space="preserve">222" </w:delInstrText>
        </w:r>
        <w:r w:rsidR="00842F65" w:rsidDel="00BE36A7">
          <w:rPr>
            <w:rFonts w:ascii="TH SarabunPSK" w:hAnsi="TH SarabunPSK" w:cs="TH SarabunPSK"/>
            <w:sz w:val="28"/>
          </w:rPr>
          <w:delInstrText>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12"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องค์ประกอบทางการจัดการอีเวนต์ประเภทกีฬาที่ส่งผลต่อการรับรู้ของผู้เข้าร่วมงานวิ่งมาราธอนในรั้วมหาวิทยาลัย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&lt;/style&gt;&lt;style face="normal" font="default" 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100%"</w:delInstrText>
        </w:r>
        <w:r w:rsidR="00842F65" w:rsidDel="00BE36A7">
          <w:rPr>
            <w:rFonts w:ascii="TH SarabunPSK" w:hAnsi="TH SarabunPSK" w:cs="TH SarabunPSK"/>
            <w:sz w:val="28"/>
          </w:rPr>
          <w:delInstrText>&gt;: &lt;/style&gt;&lt;style face="normal" font="default" charset="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 xml:space="preserve">222" </w:delInstrText>
        </w:r>
        <w:r w:rsidR="00842F65" w:rsidDel="00BE36A7">
          <w:rPr>
            <w:rFonts w:ascii="TH SarabunPSK" w:hAnsi="TH SarabunPSK" w:cs="TH SarabunPSK"/>
            <w:sz w:val="28"/>
          </w:rPr>
          <w:delInstrText>size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="12"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กรณีศึกษา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&lt;/style&gt;&lt;style face="normal" font="default" charset="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 xml:space="preserve">222" </w:delInstrText>
        </w:r>
        <w:r w:rsidR="00842F65" w:rsidDel="00BE36A7">
          <w:rPr>
            <w:rFonts w:ascii="TH SarabunPSK" w:hAnsi="TH SarabunPSK" w:cs="TH SarabunPSK"/>
            <w:sz w:val="28"/>
          </w:rPr>
          <w:delInstrText>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100%"</w:delInstrText>
        </w:r>
        <w:r w:rsidR="00842F65" w:rsidDel="00BE36A7">
          <w:rPr>
            <w:rFonts w:ascii="TH SarabunPSK" w:hAnsi="TH SarabunPSK" w:cs="TH SarabunPSK"/>
            <w:sz w:val="28"/>
          </w:rPr>
          <w:delInstrText>&gt; &lt;/style&gt;&lt;style face="normal" font="default" 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100%"</w:delInstrText>
        </w:r>
        <w:r w:rsidR="00842F65" w:rsidDel="00BE36A7">
          <w:rPr>
            <w:rFonts w:ascii="TH SarabunPSK" w:hAnsi="TH SarabunPSK" w:cs="TH SarabunPSK"/>
            <w:sz w:val="28"/>
          </w:rPr>
          <w:delInstrText xml:space="preserve">&gt;Silpakorn Cha-am Mini Half Marathon 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2020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&lt;/style&gt;&lt;/title&gt;&lt;secondary-title&gt;Research and Development Journal, Loei Rajabhat University&lt;/secondary-title&gt;&lt;/titles&gt;&lt;periodical&gt;&lt;full-title&gt;Research and Development Journal, Loei Rajabhat University&lt;/full-title&gt;&lt;/periodical&gt;&lt;pages&gt;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36-47</w:delInstrText>
        </w:r>
        <w:r w:rsidR="00842F65" w:rsidDel="00BE36A7">
          <w:rPr>
            <w:rFonts w:ascii="TH SarabunPSK" w:hAnsi="TH SarabunPSK" w:cs="TH SarabunPSK"/>
            <w:sz w:val="28"/>
          </w:rPr>
          <w:delInstrText>&lt;/pages&gt;&lt;volume&gt;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16</w:delInstrText>
        </w:r>
        <w:r w:rsidR="00842F65" w:rsidDel="00BE36A7">
          <w:rPr>
            <w:rFonts w:ascii="TH SarabunPSK" w:hAnsi="TH SarabunPSK" w:cs="TH SarabunPSK"/>
            <w:sz w:val="28"/>
          </w:rPr>
          <w:delInstrText>&lt;/volume&gt;&lt;number&gt;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55</w:delInstrText>
        </w:r>
        <w:r w:rsidR="00842F65" w:rsidDel="00BE36A7">
          <w:rPr>
            <w:rFonts w:ascii="TH SarabunPSK" w:hAnsi="TH SarabunPSK" w:cs="TH SarabunPSK"/>
            <w:sz w:val="28"/>
          </w:rPr>
          <w:delInstrText>&lt;/number&gt;&lt;dates&gt;&lt;year&gt;&lt;style face="normal" font="default" size="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12"</w:delInstrText>
        </w:r>
        <w:r w:rsidR="00842F65" w:rsidDel="00BE36A7">
          <w:rPr>
            <w:rFonts w:ascii="TH SarabunPSK" w:hAnsi="TH SarabunPSK" w:cs="TH SarabunPSK"/>
            <w:sz w:val="28"/>
          </w:rPr>
          <w:delInstrText>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2564</w:delInstrText>
        </w:r>
        <w:r w:rsidR="00842F65" w:rsidDel="00BE36A7">
          <w:rPr>
            <w:rFonts w:ascii="TH SarabunPSK" w:hAnsi="TH SarabunPSK" w:cs="TH SarabunPSK"/>
            <w:sz w:val="28"/>
          </w:rPr>
          <w:delInstrText>&lt;/style&gt;&lt;/year&gt;&lt;/dates&gt;&lt;isbn&gt;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delInstrText>1905-1867</w:delInstrText>
        </w:r>
        <w:r w:rsidR="00842F65" w:rsidDel="00BE36A7">
          <w:rPr>
            <w:rFonts w:ascii="TH SarabunPSK" w:hAnsi="TH SarabunPSK" w:cs="TH SarabunPSK"/>
            <w:sz w:val="28"/>
          </w:rPr>
          <w:delInstrText>&lt;/isbn&gt;&lt;urls&gt;&lt;/urls&gt;&lt;/record&gt;&lt;/Cite&gt;&lt;/EndNote&gt;</w:delInstrText>
        </w:r>
        <w:r w:rsidR="00842F65" w:rsidDel="00BE36A7">
          <w:rPr>
            <w:rFonts w:ascii="TH SarabunPSK" w:hAnsi="TH SarabunPSK" w:cs="TH SarabunPSK"/>
            <w:sz w:val="28"/>
            <w:cs/>
          </w:rPr>
          <w:fldChar w:fldCharType="separate"/>
        </w:r>
        <w:r w:rsidR="00842F65" w:rsidRPr="005B5AF2" w:rsidDel="00BE36A7">
          <w:rPr>
            <w:rFonts w:ascii="TH SarabunPSK" w:hAnsi="TH SarabunPSK" w:cs="TH SarabunPSK"/>
            <w:noProof/>
            <w:color w:val="FF0000"/>
            <w:sz w:val="28"/>
            <w:cs/>
            <w:rPrChange w:id="385" w:author="Wichien Ruboon" w:date="2021-05-12T09:29:00Z">
              <w:rPr>
                <w:rFonts w:ascii="TH SarabunPSK" w:hAnsi="TH SarabunPSK" w:cs="TH SarabunPSK"/>
                <w:noProof/>
                <w:sz w:val="28"/>
                <w:cs/>
              </w:rPr>
            </w:rPrChange>
          </w:rPr>
          <w:delText>(</w:delText>
        </w:r>
        <w:r w:rsidR="00842F65" w:rsidRPr="005B5AF2" w:rsidDel="00BE36A7">
          <w:rPr>
            <w:rFonts w:ascii="TH SarabunPSK" w:hAnsi="TH SarabunPSK" w:cs="TH SarabunPSK"/>
            <w:noProof/>
            <w:color w:val="FF0000"/>
            <w:sz w:val="24"/>
            <w:cs/>
            <w:rPrChange w:id="386" w:author="Wichien Ruboon" w:date="2021-05-12T09:29:00Z">
              <w:rPr>
                <w:rFonts w:ascii="TH SarabunPSK" w:hAnsi="TH SarabunPSK" w:cs="TH SarabunPSK"/>
                <w:noProof/>
                <w:sz w:val="24"/>
                <w:cs/>
              </w:rPr>
            </w:rPrChange>
          </w:rPr>
          <w:delText>ทวีผล</w:delText>
        </w:r>
        <w:r w:rsidR="00842F65" w:rsidRPr="005B5AF2" w:rsidDel="00BE36A7">
          <w:rPr>
            <w:rFonts w:ascii="TH SarabunPSK" w:hAnsi="TH SarabunPSK" w:cs="TH SarabunPSK"/>
            <w:noProof/>
            <w:color w:val="FF0000"/>
            <w:sz w:val="28"/>
            <w:rPrChange w:id="387" w:author="Wichien Ruboon" w:date="2021-05-12T09:29:00Z">
              <w:rPr>
                <w:rFonts w:ascii="TH SarabunPSK" w:hAnsi="TH SarabunPSK" w:cs="TH SarabunPSK"/>
                <w:noProof/>
                <w:sz w:val="28"/>
              </w:rPr>
            </w:rPrChange>
          </w:rPr>
          <w:delText xml:space="preserve">, </w:delText>
        </w:r>
        <w:r w:rsidR="00842F65" w:rsidRPr="005B5AF2" w:rsidDel="00BE36A7">
          <w:rPr>
            <w:rFonts w:ascii="TH SarabunPSK" w:hAnsi="TH SarabunPSK" w:cs="TH SarabunPSK"/>
            <w:noProof/>
            <w:color w:val="FF0000"/>
            <w:sz w:val="24"/>
            <w:cs/>
            <w:rPrChange w:id="388" w:author="Wichien Ruboon" w:date="2021-05-12T09:29:00Z">
              <w:rPr>
                <w:rFonts w:ascii="TH SarabunPSK" w:hAnsi="TH SarabunPSK" w:cs="TH SarabunPSK"/>
                <w:noProof/>
                <w:sz w:val="24"/>
                <w:cs/>
              </w:rPr>
            </w:rPrChange>
          </w:rPr>
          <w:delText>2564</w:delText>
        </w:r>
        <w:r w:rsidR="00842F65" w:rsidDel="00BE36A7">
          <w:rPr>
            <w:rFonts w:ascii="TH SarabunPSK" w:hAnsi="TH SarabunPSK" w:cs="TH SarabunPSK"/>
            <w:noProof/>
            <w:sz w:val="28"/>
            <w:cs/>
          </w:rPr>
          <w:delText>)</w:delText>
        </w:r>
        <w:r w:rsidR="00842F65" w:rsidDel="00BE36A7">
          <w:rPr>
            <w:rFonts w:ascii="TH SarabunPSK" w:hAnsi="TH SarabunPSK" w:cs="TH SarabunPSK"/>
            <w:sz w:val="28"/>
            <w:cs/>
          </w:rPr>
          <w:fldChar w:fldCharType="end"/>
        </w:r>
      </w:del>
      <w:ins w:id="389" w:author="Wichien Ruboon" w:date="2021-05-12T09:11:00Z">
        <w:r w:rsidR="00842F65">
          <w:rPr>
            <w:rFonts w:ascii="TH SarabunPSK" w:hAnsi="TH SarabunPSK" w:cs="TH SarabunPSK"/>
            <w:sz w:val="28"/>
          </w:rPr>
          <w:t xml:space="preserve"> </w:t>
        </w:r>
        <w:r w:rsidR="00842F65">
          <w:rPr>
            <w:rFonts w:ascii="TH SarabunPSK" w:hAnsi="TH SarabunPSK" w:cs="TH SarabunPSK" w:hint="cs"/>
            <w:sz w:val="28"/>
            <w:cs/>
          </w:rPr>
          <w:t>และบทค</w:t>
        </w:r>
      </w:ins>
      <w:ins w:id="390" w:author="Wichien Ruboon" w:date="2021-05-12T09:12:00Z">
        <w:r w:rsidR="00842F65">
          <w:rPr>
            <w:rFonts w:ascii="TH SarabunPSK" w:hAnsi="TH SarabunPSK" w:cs="TH SarabunPSK" w:hint="cs"/>
            <w:sz w:val="28"/>
            <w:cs/>
          </w:rPr>
          <w:t>วาม</w:t>
        </w:r>
      </w:ins>
      <w:ins w:id="391" w:author="Wichien Ruboon" w:date="2021-05-12T09:13:00Z">
        <w:r w:rsidR="00842F65">
          <w:rPr>
            <w:rFonts w:ascii="TH SarabunPSK" w:hAnsi="TH SarabunPSK" w:cs="TH SarabunPSK" w:hint="cs"/>
            <w:sz w:val="28"/>
            <w:cs/>
          </w:rPr>
          <w:t>จากไทยรัฐออนไลน์</w:t>
        </w:r>
        <w:r w:rsidR="00842F65" w:rsidRPr="00842F65">
          <w:t xml:space="preserve"> </w:t>
        </w:r>
        <w:r w:rsidR="00842F65" w:rsidRPr="00842F65">
          <w:rPr>
            <w:rFonts w:ascii="TH SarabunPSK" w:hAnsi="TH SarabunPSK" w:cs="TH SarabunPSK"/>
            <w:sz w:val="28"/>
            <w:cs/>
          </w:rPr>
          <w:t>“วิ่งเพื่อสุขภาพ” วางกำหนดใหม่ในการจัดงาน หลัง โควิด-19 ผ่อนคลาย</w:t>
        </w:r>
      </w:ins>
      <w:ins w:id="392" w:author="Wichien Ruboon" w:date="2021-05-12T09:15:00Z">
        <w:r w:rsidR="00457235">
          <w:rPr>
            <w:rFonts w:ascii="TH SarabunPSK" w:hAnsi="TH SarabunPSK" w:cs="TH SarabunPSK" w:hint="cs"/>
            <w:sz w:val="28"/>
            <w:cs/>
          </w:rPr>
          <w:t xml:space="preserve"> (</w:t>
        </w:r>
        <w:r w:rsidR="00457235" w:rsidRPr="00457235">
          <w:rPr>
            <w:rFonts w:ascii="TH SarabunPSK" w:hAnsi="TH SarabunPSK" w:cs="TH SarabunPSK"/>
            <w:sz w:val="28"/>
            <w:cs/>
          </w:rPr>
          <w:t>ก้องศักดิ</w:t>
        </w:r>
        <w:r w:rsidR="00457235">
          <w:rPr>
            <w:rFonts w:ascii="TH SarabunPSK" w:hAnsi="TH SarabunPSK" w:cs="TH SarabunPSK"/>
            <w:sz w:val="28"/>
            <w:cs/>
          </w:rPr>
          <w:t>์ ยอดมณี</w:t>
        </w:r>
        <w:r w:rsidR="00457235">
          <w:rPr>
            <w:rFonts w:ascii="TH SarabunPSK" w:hAnsi="TH SarabunPSK" w:cs="TH SarabunPSK"/>
            <w:sz w:val="28"/>
          </w:rPr>
          <w:t xml:space="preserve">, </w:t>
        </w:r>
        <w:r w:rsidR="00457235" w:rsidRPr="00457235">
          <w:rPr>
            <w:rFonts w:ascii="TH SarabunPSK" w:hAnsi="TH SarabunPSK" w:cs="TH SarabunPSK"/>
            <w:sz w:val="28"/>
            <w:cs/>
          </w:rPr>
          <w:t>2563)</w:t>
        </w:r>
      </w:ins>
      <w:ins w:id="393" w:author="Wichien Ruboon" w:date="2021-05-12T09:13:00Z">
        <w:r w:rsidR="00842F65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394" w:author="Wichien Ruboon" w:date="2021-05-11T15:56:00Z">
        <w:r w:rsidRPr="00D7119F">
          <w:rPr>
            <w:rFonts w:ascii="TH SarabunPSK" w:hAnsi="TH SarabunPSK" w:cs="TH SarabunPSK"/>
            <w:sz w:val="28"/>
            <w:cs/>
          </w:rPr>
          <w:t>โดยพบว่าการศึกษา</w:t>
        </w:r>
      </w:ins>
      <w:ins w:id="395" w:author="Wichien Ruboon" w:date="2021-05-12T09:25:00Z">
        <w:r w:rsidR="005B5AF2" w:rsidRPr="005B5AF2">
          <w:rPr>
            <w:rFonts w:ascii="TH SarabunPSK" w:hAnsi="TH SarabunPSK" w:cs="TH SarabunPSK"/>
            <w:sz w:val="28"/>
            <w:cs/>
          </w:rPr>
          <w:t>ความสัมพันธ์เชิงพฤติกรรมที่ส่งผลต่อความตั้งใจเข้าร่วมการแข่งขันวิ่งมาราธอน</w:t>
        </w:r>
      </w:ins>
      <w:ins w:id="396" w:author="Wichien Ruboon" w:date="2021-05-11T15:59:00Z">
        <w:r>
          <w:rPr>
            <w:rFonts w:ascii="TH SarabunPSK" w:hAnsi="TH SarabunPSK" w:cs="TH SarabunPSK" w:hint="cs"/>
            <w:sz w:val="28"/>
            <w:cs/>
          </w:rPr>
          <w:t>เพิ่มขึ้นเรื่อยๆ ในสถานการณ์ปกติ แต่ยังไม่มีการศึกษาความสัมพัน</w:t>
        </w:r>
      </w:ins>
      <w:ins w:id="397" w:author="Wichien Ruboon" w:date="2021-05-11T16:00:00Z">
        <w:r>
          <w:rPr>
            <w:rFonts w:ascii="TH SarabunPSK" w:hAnsi="TH SarabunPSK" w:cs="TH SarabunPSK" w:hint="cs"/>
            <w:sz w:val="28"/>
            <w:cs/>
          </w:rPr>
          <w:t>ธ์</w:t>
        </w:r>
      </w:ins>
      <w:ins w:id="398" w:author="Wichien Ruboon" w:date="2021-05-12T09:27:00Z">
        <w:r w:rsidR="005B5AF2" w:rsidRPr="005B5AF2">
          <w:rPr>
            <w:rFonts w:ascii="TH SarabunPSK" w:hAnsi="TH SarabunPSK" w:cs="TH SarabunPSK"/>
            <w:sz w:val="28"/>
            <w:cs/>
          </w:rPr>
          <w:t>เชิงพฤติกรรมที่ส่งผลต่อความตั้งใจเข้าร่วมการแข่งขันวิ่งมาราธอน</w:t>
        </w:r>
      </w:ins>
      <w:ins w:id="399" w:author="Wichien Ruboon" w:date="2021-05-11T16:00:00Z">
        <w:r w:rsidR="000965E2">
          <w:rPr>
            <w:rFonts w:ascii="TH SarabunPSK" w:hAnsi="TH SarabunPSK" w:cs="TH SarabunPSK" w:hint="cs"/>
            <w:sz w:val="28"/>
            <w:cs/>
          </w:rPr>
          <w:t>ของนักวิ่งมาราธอนชาวไทยใน</w:t>
        </w:r>
      </w:ins>
      <w:ins w:id="400" w:author="Wichien Ruboon" w:date="2021-05-12T08:30:00Z">
        <w:r w:rsidR="00FF4607" w:rsidRPr="00FF4607">
          <w:rPr>
            <w:rFonts w:ascii="TH SarabunPSK" w:hAnsi="TH SarabunPSK" w:cs="TH SarabunPSK"/>
            <w:sz w:val="28"/>
            <w:cs/>
          </w:rPr>
          <w:t xml:space="preserve">ช่วงการระบาดของโรคติดเชื้อไวรัสโคโรนา 2019 </w:t>
        </w:r>
      </w:ins>
      <w:ins w:id="401" w:author="Wichien Ruboon" w:date="2021-05-11T16:03:00Z">
        <w:r w:rsidR="000965E2" w:rsidRPr="000965E2">
          <w:rPr>
            <w:rFonts w:ascii="TH SarabunPSK" w:hAnsi="TH SarabunPSK" w:cs="TH SarabunPSK"/>
            <w:sz w:val="28"/>
            <w:cs/>
          </w:rPr>
          <w:t>ผู้วิจัยจึงมี</w:t>
        </w:r>
        <w:r w:rsidR="000965E2">
          <w:rPr>
            <w:rFonts w:ascii="TH SarabunPSK" w:hAnsi="TH SarabunPSK" w:cs="TH SarabunPSK"/>
            <w:sz w:val="28"/>
            <w:cs/>
          </w:rPr>
          <w:t>ความ</w:t>
        </w:r>
        <w:r w:rsidR="000965E2">
          <w:rPr>
            <w:rFonts w:ascii="TH SarabunPSK" w:hAnsi="TH SarabunPSK" w:cs="TH SarabunPSK"/>
            <w:sz w:val="28"/>
            <w:cs/>
          </w:rPr>
          <w:lastRenderedPageBreak/>
          <w:t>สนใจศึกษาความสัมพันธ์ระหว</w:t>
        </w:r>
      </w:ins>
      <w:ins w:id="402" w:author="Wichien Ruboon" w:date="2021-05-11T16:04:00Z">
        <w:r w:rsidR="000965E2">
          <w:rPr>
            <w:rFonts w:ascii="TH SarabunPSK" w:hAnsi="TH SarabunPSK" w:cs="TH SarabunPSK" w:hint="cs"/>
            <w:sz w:val="28"/>
            <w:cs/>
          </w:rPr>
          <w:t>่า</w:t>
        </w:r>
      </w:ins>
      <w:ins w:id="403" w:author="Wichien Ruboon" w:date="2021-05-11T16:03:00Z">
        <w:r w:rsidR="000965E2" w:rsidRPr="000965E2">
          <w:rPr>
            <w:rFonts w:ascii="TH SarabunPSK" w:hAnsi="TH SarabunPSK" w:cs="TH SarabunPSK"/>
            <w:sz w:val="28"/>
            <w:cs/>
          </w:rPr>
          <w:t>งเจตคติต่อเจตคติต่อพฤติกรรม</w:t>
        </w:r>
        <w:r w:rsidR="000965E2">
          <w:rPr>
            <w:rFonts w:ascii="TH SarabunPSK" w:hAnsi="TH SarabunPSK" w:cs="TH SarabunPSK"/>
            <w:sz w:val="28"/>
          </w:rPr>
          <w:t xml:space="preserve"> </w:t>
        </w:r>
        <w:r w:rsidR="000965E2" w:rsidRPr="000965E2">
          <w:rPr>
            <w:rFonts w:ascii="TH SarabunPSK" w:hAnsi="TH SarabunPSK" w:cs="TH SarabunPSK"/>
            <w:sz w:val="28"/>
            <w:cs/>
          </w:rPr>
          <w:t>การคล้อยตามกลุ่มอ้างอิง การรับร</w:t>
        </w:r>
        <w:r w:rsidR="005B5AF2">
          <w:rPr>
            <w:rFonts w:ascii="TH SarabunPSK" w:hAnsi="TH SarabunPSK" w:cs="TH SarabunPSK"/>
            <w:sz w:val="28"/>
            <w:cs/>
          </w:rPr>
          <w:t>ู้ความสามารถในการควบคุมพฤติกรรม</w:t>
        </w:r>
        <w:r w:rsidR="000965E2" w:rsidRPr="000965E2">
          <w:rPr>
            <w:rFonts w:ascii="TH SarabunPSK" w:hAnsi="TH SarabunPSK" w:cs="TH SarabunPSK"/>
            <w:sz w:val="28"/>
            <w:cs/>
          </w:rPr>
          <w:t>กับความตั้งใจ</w:t>
        </w:r>
      </w:ins>
      <w:ins w:id="404" w:author="Wichien Ruboon" w:date="2021-05-11T16:04:00Z">
        <w:r w:rsidR="000965E2" w:rsidRPr="000965E2">
          <w:rPr>
            <w:rFonts w:ascii="TH SarabunPSK" w:hAnsi="TH SarabunPSK" w:cs="TH SarabunPSK"/>
            <w:sz w:val="28"/>
            <w:cs/>
          </w:rPr>
          <w:t>เข้าร่วมการแข่งขันวิ่งมาราธอนในประเทศไทย ภายใต้ภาวะวิกฤต</w:t>
        </w:r>
      </w:ins>
      <w:ins w:id="405" w:author="Wichien Ruboon" w:date="2021-05-12T08:30:00Z">
        <w:r w:rsidR="00FF4607">
          <w:rPr>
            <w:rFonts w:ascii="TH SarabunPSK" w:hAnsi="TH SarabunPSK" w:cs="TH SarabunPSK"/>
            <w:sz w:val="28"/>
          </w:rPr>
          <w:t xml:space="preserve"> </w:t>
        </w:r>
      </w:ins>
      <w:ins w:id="406" w:author="Wichien Ruboon" w:date="2021-05-11T16:04:00Z">
        <w:r w:rsidR="000965E2" w:rsidRPr="000965E2">
          <w:rPr>
            <w:rFonts w:ascii="TH SarabunPSK" w:hAnsi="TH SarabunPSK" w:cs="TH SarabunPSK"/>
            <w:sz w:val="28"/>
            <w:cs/>
          </w:rPr>
          <w:t>โควิด-19</w:t>
        </w:r>
      </w:ins>
    </w:p>
    <w:p w14:paraId="62883F31" w14:textId="77777777" w:rsidR="00457235" w:rsidRDefault="00457235">
      <w:pPr>
        <w:jc w:val="both"/>
        <w:rPr>
          <w:ins w:id="407" w:author="Wichien Ruboon" w:date="2021-05-12T09:14:00Z"/>
          <w:rFonts w:ascii="TH SarabunPSK" w:hAnsi="TH SarabunPSK" w:cs="TH SarabunPSK"/>
          <w:b/>
          <w:bCs/>
          <w:sz w:val="28"/>
        </w:rPr>
        <w:pPrChange w:id="408" w:author="Wichien Ruboon" w:date="2021-05-25T08:31:00Z">
          <w:pPr/>
        </w:pPrChange>
      </w:pPr>
    </w:p>
    <w:p w14:paraId="3330347C" w14:textId="495F27D7" w:rsidR="00670BE1" w:rsidRPr="00584F4B" w:rsidRDefault="00670BE1">
      <w:pPr>
        <w:jc w:val="center"/>
        <w:rPr>
          <w:ins w:id="409" w:author="Wichien Ruboon" w:date="2021-05-07T12:12:00Z"/>
          <w:rFonts w:ascii="TH SarabunPSK" w:hAnsi="TH SarabunPSK" w:cs="TH SarabunPSK"/>
          <w:b/>
          <w:bCs/>
          <w:sz w:val="28"/>
        </w:rPr>
        <w:pPrChange w:id="410" w:author="Wichien Ruboon" w:date="2021-05-12T13:56:00Z">
          <w:pPr/>
        </w:pPrChange>
      </w:pPr>
      <w:ins w:id="411" w:author="Wichien Ruboon" w:date="2021-05-07T12:12:00Z">
        <w:r w:rsidRPr="00584F4B">
          <w:rPr>
            <w:rFonts w:ascii="TH SarabunPSK" w:hAnsi="TH SarabunPSK" w:cs="TH SarabunPSK"/>
            <w:b/>
            <w:bCs/>
            <w:sz w:val="28"/>
            <w:cs/>
          </w:rPr>
          <w:t>วัตถุประสงค์ของการวิจัย</w:t>
        </w:r>
        <w:bookmarkStart w:id="412" w:name="_Hlk67939407"/>
        <w:bookmarkStart w:id="413" w:name="_Hlk62833498"/>
      </w:ins>
    </w:p>
    <w:bookmarkEnd w:id="412"/>
    <w:p w14:paraId="7FF9F4C5" w14:textId="476971D8" w:rsidR="00670BE1" w:rsidRDefault="00670BE1">
      <w:pPr>
        <w:pStyle w:val="NoSpacing"/>
        <w:rPr>
          <w:ins w:id="414" w:author="Wichien Ruboon" w:date="2021-05-24T15:28:00Z"/>
          <w:rFonts w:ascii="TH SarabunPSK" w:hAnsi="TH SarabunPSK" w:cs="TH SarabunPSK"/>
          <w:sz w:val="28"/>
        </w:rPr>
        <w:pPrChange w:id="415" w:author="Wichien Ruboon" w:date="2021-05-07T12:11:00Z">
          <w:pPr>
            <w:pStyle w:val="NoSpacing"/>
            <w:ind w:firstLine="567"/>
          </w:pPr>
        </w:pPrChange>
      </w:pPr>
      <w:ins w:id="416" w:author="Wichien Ruboon" w:date="2021-05-07T12:12:00Z">
        <w:r w:rsidRPr="00584F4B">
          <w:rPr>
            <w:rFonts w:ascii="TH SarabunPSK" w:hAnsi="TH SarabunPSK" w:cs="TH SarabunPSK"/>
            <w:sz w:val="28"/>
            <w:cs/>
          </w:rPr>
          <w:t xml:space="preserve"> </w:t>
        </w:r>
        <w:bookmarkEnd w:id="413"/>
        <w:r w:rsidRPr="00584F4B">
          <w:rPr>
            <w:rFonts w:ascii="TH SarabunPSK" w:hAnsi="TH SarabunPSK" w:cs="TH SarabunPSK"/>
            <w:sz w:val="28"/>
          </w:rPr>
          <w:tab/>
        </w:r>
        <w:r w:rsidRPr="00584F4B">
          <w:rPr>
            <w:rFonts w:ascii="TH SarabunPSK" w:hAnsi="TH SarabunPSK" w:cs="TH SarabunPSK"/>
            <w:sz w:val="28"/>
            <w:cs/>
          </w:rPr>
          <w:t>1.</w:t>
        </w:r>
        <w:r w:rsidRPr="00584F4B">
          <w:rPr>
            <w:rFonts w:ascii="TH SarabunPSK" w:hAnsi="TH SarabunPSK" w:cs="TH SarabunPSK"/>
            <w:sz w:val="28"/>
          </w:rPr>
          <w:t xml:space="preserve"> </w:t>
        </w:r>
      </w:ins>
      <w:ins w:id="417" w:author="Wichien Ruboon" w:date="2021-05-07T13:25:00Z">
        <w:r w:rsidR="00F21255" w:rsidRPr="00F21255">
          <w:rPr>
            <w:rFonts w:ascii="TH SarabunPSK" w:hAnsi="TH SarabunPSK" w:cs="TH SarabunPSK"/>
            <w:sz w:val="28"/>
            <w:cs/>
          </w:rPr>
          <w:t>เพื่อศึกษาความสัมพันธ์เชิงพฤติกรรมที่ส่งผลต่อความตั้งใจเข้าร่วมการแข่งขันวิ่งมาราธอนในประเทศไทย ภายใต้ภาวะวิกฤต โควิด-19</w:t>
        </w:r>
      </w:ins>
    </w:p>
    <w:p w14:paraId="3341393F" w14:textId="79FA58EC" w:rsidR="00B714D3" w:rsidRDefault="00B714D3">
      <w:pPr>
        <w:pStyle w:val="NoSpacing"/>
        <w:rPr>
          <w:ins w:id="418" w:author="Wichien Ruboon" w:date="2021-05-24T15:06:00Z"/>
          <w:rFonts w:ascii="TH SarabunPSK" w:hAnsi="TH SarabunPSK" w:cs="TH SarabunPSK"/>
          <w:sz w:val="28"/>
        </w:rPr>
        <w:pPrChange w:id="419" w:author="Wichien Ruboon" w:date="2021-05-07T12:11:00Z">
          <w:pPr>
            <w:pStyle w:val="NoSpacing"/>
            <w:ind w:firstLine="567"/>
          </w:pPr>
        </w:pPrChange>
      </w:pPr>
      <w:ins w:id="420" w:author="Wichien Ruboon" w:date="2021-05-24T15:28:00Z">
        <w:r>
          <w:rPr>
            <w:rFonts w:ascii="TH SarabunPSK" w:hAnsi="TH SarabunPSK" w:cs="TH SarabunPSK"/>
            <w:sz w:val="28"/>
          </w:rPr>
          <w:tab/>
          <w:t xml:space="preserve">2. </w:t>
        </w:r>
      </w:ins>
      <w:ins w:id="421" w:author="Wichien Ruboon" w:date="2021-05-24T15:29:00Z">
        <w:r w:rsidRPr="00B714D3">
          <w:rPr>
            <w:rFonts w:ascii="TH SarabunPSK" w:hAnsi="TH SarabunPSK" w:cs="TH SarabunPSK"/>
            <w:sz w:val="28"/>
            <w:cs/>
          </w:rPr>
          <w:t>เพื่อตรวจสอบความสอดคล้องกลมกลืนของโมเดล</w:t>
        </w:r>
      </w:ins>
      <w:ins w:id="422" w:author="Wichien Ruboon" w:date="2021-05-25T08:30:00Z">
        <w:r w:rsidR="00E97B30">
          <w:rPr>
            <w:rFonts w:ascii="TH SarabunPSK" w:hAnsi="TH SarabunPSK" w:cs="TH SarabunPSK" w:hint="cs"/>
            <w:sz w:val="28"/>
            <w:cs/>
          </w:rPr>
          <w:t>เชิงสาเหตุ</w:t>
        </w:r>
      </w:ins>
      <w:ins w:id="423" w:author="Wichien Ruboon" w:date="2021-05-24T15:29:00Z">
        <w:r w:rsidRPr="00B714D3">
          <w:rPr>
            <w:rFonts w:ascii="TH SarabunPSK" w:hAnsi="TH SarabunPSK" w:cs="TH SarabunPSK"/>
            <w:sz w:val="28"/>
            <w:cs/>
          </w:rPr>
          <w:t>ความตั้งใจเข้าร่วมการแข่งขันวิ่งมาราธอนในประเทศไทย ภายใต้ภาวะวิกฤต โควิด-19</w:t>
        </w:r>
      </w:ins>
    </w:p>
    <w:p w14:paraId="51052948" w14:textId="15F5CC50" w:rsidR="007F1879" w:rsidRDefault="007F1879">
      <w:pPr>
        <w:pStyle w:val="NoSpacing"/>
        <w:ind w:firstLine="720"/>
        <w:rPr>
          <w:ins w:id="424" w:author="Wichien Ruboon" w:date="2021-05-24T15:06:00Z"/>
          <w:rFonts w:ascii="TH SarabunPSK" w:hAnsi="TH SarabunPSK" w:cs="TH SarabunPSK"/>
          <w:sz w:val="28"/>
        </w:rPr>
        <w:pPrChange w:id="425" w:author="Wichien Ruboon" w:date="2021-05-24T15:06:00Z">
          <w:pPr>
            <w:pStyle w:val="NoSpacing"/>
            <w:ind w:firstLine="567"/>
          </w:pPr>
        </w:pPrChange>
      </w:pPr>
    </w:p>
    <w:p w14:paraId="0CB78CE0" w14:textId="77777777" w:rsidR="00DC58A0" w:rsidRPr="00584F4B" w:rsidRDefault="00DC58A0">
      <w:pPr>
        <w:jc w:val="center"/>
        <w:rPr>
          <w:ins w:id="426" w:author="Wichien Ruboon" w:date="2021-05-07T13:13:00Z"/>
          <w:rFonts w:ascii="TH SarabunPSK" w:hAnsi="TH SarabunPSK" w:cs="TH SarabunPSK"/>
          <w:b/>
          <w:bCs/>
          <w:sz w:val="28"/>
          <w:cs/>
        </w:rPr>
        <w:pPrChange w:id="427" w:author="Wichien Ruboon" w:date="2021-05-12T13:56:00Z">
          <w:pPr/>
        </w:pPrChange>
      </w:pPr>
      <w:ins w:id="428" w:author="Wichien Ruboon" w:date="2021-05-07T13:13:00Z">
        <w:r w:rsidRPr="00584F4B">
          <w:rPr>
            <w:rFonts w:ascii="TH SarabunPSK" w:hAnsi="TH SarabunPSK" w:cs="TH SarabunPSK"/>
            <w:b/>
            <w:bCs/>
            <w:sz w:val="28"/>
            <w:cs/>
          </w:rPr>
          <w:t>สมมติฐานการวิจัย</w:t>
        </w:r>
      </w:ins>
    </w:p>
    <w:p w14:paraId="7A27B571" w14:textId="78FE316C" w:rsidR="00670BE1" w:rsidRDefault="00DC58A0">
      <w:pPr>
        <w:pStyle w:val="NoSpacing"/>
        <w:ind w:firstLine="720"/>
        <w:rPr>
          <w:ins w:id="429" w:author="Wichien Ruboon" w:date="2021-05-07T13:26:00Z"/>
          <w:rFonts w:ascii="TH SarabunPSK" w:hAnsi="TH SarabunPSK" w:cs="TH SarabunPSK"/>
          <w:sz w:val="28"/>
        </w:rPr>
        <w:pPrChange w:id="430" w:author="Wichien Ruboon" w:date="2021-05-07T13:13:00Z">
          <w:pPr>
            <w:pStyle w:val="NoSpacing"/>
            <w:ind w:firstLine="567"/>
          </w:pPr>
        </w:pPrChange>
      </w:pPr>
      <w:ins w:id="431" w:author="Wichien Ruboon" w:date="2021-05-07T13:13:00Z">
        <w:r w:rsidRPr="00584F4B">
          <w:rPr>
            <w:rFonts w:ascii="TH SarabunPSK" w:hAnsi="TH SarabunPSK" w:cs="TH SarabunPSK"/>
            <w:sz w:val="28"/>
            <w:cs/>
          </w:rPr>
          <w:t xml:space="preserve">1. </w:t>
        </w:r>
      </w:ins>
      <w:ins w:id="432" w:author="Wichien Ruboon" w:date="2021-05-07T13:26:00Z">
        <w:r w:rsidR="00F21255" w:rsidRPr="002516C4">
          <w:rPr>
            <w:rFonts w:ascii="TH SarabunPSK" w:hAnsi="TH SarabunPSK" w:cs="TH SarabunPSK" w:hint="cs"/>
            <w:sz w:val="28"/>
            <w:cs/>
          </w:rPr>
          <w:t xml:space="preserve">เจตคติต่อพฤติกรรมมีผลต่อความตั้งใจเข้าร่วมการแข่งขันวิ่งมาราธอนในประเทศไทย </w:t>
        </w:r>
      </w:ins>
    </w:p>
    <w:p w14:paraId="2D0DDB6A" w14:textId="7FB0063F" w:rsidR="00F21255" w:rsidRDefault="00F21255">
      <w:pPr>
        <w:pStyle w:val="NoSpacing"/>
        <w:ind w:firstLine="720"/>
        <w:rPr>
          <w:ins w:id="433" w:author="Wichien Ruboon" w:date="2021-05-07T13:14:00Z"/>
          <w:rFonts w:ascii="TH SarabunPSK" w:hAnsi="TH SarabunPSK" w:cs="TH SarabunPSK"/>
          <w:sz w:val="28"/>
        </w:rPr>
        <w:pPrChange w:id="434" w:author="Wichien Ruboon" w:date="2021-05-07T13:13:00Z">
          <w:pPr>
            <w:pStyle w:val="NoSpacing"/>
            <w:ind w:firstLine="567"/>
          </w:pPr>
        </w:pPrChange>
      </w:pPr>
      <w:ins w:id="435" w:author="Wichien Ruboon" w:date="2021-05-07T13:26:00Z">
        <w:r>
          <w:rPr>
            <w:rFonts w:ascii="TH SarabunPSK" w:hAnsi="TH SarabunPSK" w:cs="TH SarabunPSK"/>
            <w:sz w:val="28"/>
          </w:rPr>
          <w:t>2</w:t>
        </w:r>
        <w:r w:rsidRPr="00F21255">
          <w:rPr>
            <w:rFonts w:ascii="TH SarabunPSK" w:hAnsi="TH SarabunPSK" w:cs="TH SarabunPSK"/>
            <w:sz w:val="28"/>
          </w:rPr>
          <w:t xml:space="preserve">. </w:t>
        </w:r>
      </w:ins>
      <w:ins w:id="436" w:author="Wichien Ruboon" w:date="2021-05-07T13:27:00Z">
        <w:r w:rsidRPr="002516C4">
          <w:rPr>
            <w:rFonts w:ascii="TH SarabunPSK" w:hAnsi="TH SarabunPSK" w:cs="TH SarabunPSK" w:hint="cs"/>
            <w:sz w:val="28"/>
            <w:cs/>
          </w:rPr>
          <w:t xml:space="preserve">การคล้อยตามกลุ่มอ้างอิงมีผลต่อความตั้งใจเข้าร่วมการแข่งขันวิ่งมาราธอนในประเทศไทย </w:t>
        </w:r>
      </w:ins>
    </w:p>
    <w:p w14:paraId="0A731A0C" w14:textId="0DBEDB73" w:rsidR="00DC58A0" w:rsidRDefault="00F21255">
      <w:pPr>
        <w:pStyle w:val="NoSpacing"/>
        <w:rPr>
          <w:ins w:id="437" w:author="Wichien Ruboon" w:date="2021-05-07T13:26:00Z"/>
          <w:rFonts w:ascii="TH SarabunPSK" w:hAnsi="TH SarabunPSK" w:cs="TH SarabunPSK"/>
          <w:sz w:val="28"/>
        </w:rPr>
        <w:pPrChange w:id="438" w:author="Wichien Ruboon" w:date="2021-05-07T13:14:00Z">
          <w:pPr>
            <w:pStyle w:val="NoSpacing"/>
            <w:ind w:firstLine="567"/>
          </w:pPr>
        </w:pPrChange>
      </w:pPr>
      <w:ins w:id="439" w:author="Wichien Ruboon" w:date="2021-05-07T13:26:00Z">
        <w:r>
          <w:rPr>
            <w:rFonts w:ascii="TH SarabunPSK" w:hAnsi="TH SarabunPSK" w:cs="TH SarabunPSK"/>
            <w:sz w:val="28"/>
          </w:rPr>
          <w:tab/>
          <w:t>3</w:t>
        </w:r>
        <w:r w:rsidRPr="00F21255">
          <w:rPr>
            <w:rFonts w:ascii="TH SarabunPSK" w:hAnsi="TH SarabunPSK" w:cs="TH SarabunPSK"/>
            <w:sz w:val="28"/>
          </w:rPr>
          <w:t xml:space="preserve">. </w:t>
        </w:r>
      </w:ins>
      <w:ins w:id="440" w:author="Wichien Ruboon" w:date="2021-05-07T13:27:00Z">
        <w:r w:rsidRPr="002516C4">
          <w:rPr>
            <w:rFonts w:ascii="TH SarabunPSK" w:hAnsi="TH SarabunPSK" w:cs="TH SarabunPSK" w:hint="cs"/>
            <w:sz w:val="28"/>
            <w:cs/>
          </w:rPr>
          <w:t>การรับรู้ความสามารถในการควบคุมพฤติกรรมมีผลต่อความตั้งใจเข้าร่วมก</w:t>
        </w:r>
        <w:r w:rsidR="007F1879">
          <w:rPr>
            <w:rFonts w:ascii="TH SarabunPSK" w:hAnsi="TH SarabunPSK" w:cs="TH SarabunPSK" w:hint="cs"/>
            <w:sz w:val="28"/>
            <w:cs/>
          </w:rPr>
          <w:t>ารแข่งขันวิ่งมาราธอนในประเทศไทย</w:t>
        </w:r>
      </w:ins>
    </w:p>
    <w:p w14:paraId="5EA68C31" w14:textId="77777777" w:rsidR="00F21255" w:rsidRDefault="00F21255">
      <w:pPr>
        <w:pStyle w:val="NoSpacing"/>
        <w:rPr>
          <w:ins w:id="441" w:author="Wichien Ruboon" w:date="2021-05-07T13:14:00Z"/>
          <w:rFonts w:ascii="TH SarabunPSK" w:hAnsi="TH SarabunPSK" w:cs="TH SarabunPSK"/>
          <w:sz w:val="28"/>
        </w:rPr>
        <w:pPrChange w:id="442" w:author="Wichien Ruboon" w:date="2021-05-07T13:14:00Z">
          <w:pPr>
            <w:pStyle w:val="NoSpacing"/>
            <w:ind w:firstLine="567"/>
          </w:pPr>
        </w:pPrChange>
      </w:pPr>
    </w:p>
    <w:p w14:paraId="6F05DB9A" w14:textId="77777777" w:rsidR="00DC58A0" w:rsidRPr="00584F4B" w:rsidRDefault="00DC58A0">
      <w:pPr>
        <w:jc w:val="center"/>
        <w:rPr>
          <w:ins w:id="443" w:author="Wichien Ruboon" w:date="2021-05-07T13:14:00Z"/>
          <w:rFonts w:ascii="TH SarabunPSK" w:hAnsi="TH SarabunPSK" w:cs="TH SarabunPSK"/>
          <w:b/>
          <w:bCs/>
          <w:sz w:val="28"/>
        </w:rPr>
        <w:pPrChange w:id="444" w:author="Wichien Ruboon" w:date="2021-05-12T13:56:00Z">
          <w:pPr/>
        </w:pPrChange>
      </w:pPr>
      <w:ins w:id="445" w:author="Wichien Ruboon" w:date="2021-05-07T13:14:00Z">
        <w:r w:rsidRPr="00584F4B">
          <w:rPr>
            <w:rFonts w:ascii="TH SarabunPSK" w:hAnsi="TH SarabunPSK" w:cs="TH SarabunPSK"/>
            <w:b/>
            <w:bCs/>
            <w:sz w:val="28"/>
            <w:cs/>
          </w:rPr>
          <w:t>กรอบแนวคิดของการวิจัย</w:t>
        </w:r>
      </w:ins>
    </w:p>
    <w:p w14:paraId="2424DC33" w14:textId="7721557C" w:rsidR="008B11BC" w:rsidRDefault="00AE43AE">
      <w:pPr>
        <w:ind w:firstLine="720"/>
        <w:jc w:val="thaiDistribute"/>
        <w:rPr>
          <w:ins w:id="446" w:author="Wichien Ruboon" w:date="2021-05-12T09:51:00Z"/>
          <w:rFonts w:ascii="TH SarabunPSK" w:hAnsi="TH SarabunPSK" w:cs="TH SarabunPSK"/>
          <w:sz w:val="28"/>
        </w:rPr>
        <w:pPrChange w:id="447" w:author="Wichien Ruboon" w:date="2021-05-11T11:36:00Z">
          <w:pPr>
            <w:pStyle w:val="NoSpacing"/>
            <w:ind w:firstLine="567"/>
          </w:pPr>
        </w:pPrChange>
      </w:pP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ADDIN EN.CITE &lt;EndNote&gt;&lt;Cite AuthorYear="1"&gt;&lt;Author&gt;Koronios&lt;/Author&gt;&lt;Year&gt;2015&lt;/Year&gt;&lt;RecNum&gt;23&lt;/RecNum&gt;&lt;DisplayText&gt;Koronios, Psiloutsikou, Kriemadis, Zervoulakos, and Leivaditi (2015)&lt;/DisplayText&gt;&lt;record&gt;&lt;rec-number&gt;23&lt;/rec-number&gt;&lt;foreign-keys&gt;&lt;key app="EN" db-id="rx5aps2ed2t2poe5f5zpsadz2etrw95erptf" timestamp="1612415023"&gt;23&lt;/key&gt;&lt;/foreign-keys&gt;&lt;ref-type name="Conference Proceedings"&gt;10&lt;/ref-type&gt;&lt;contributors&gt;&lt;authors&gt;&lt;author&gt;Koronios, K&lt;/author&gt;&lt;author&gt;Psiloutsikou, M&lt;/author&gt;&lt;author&gt;Kriemadis, A&lt;/author&gt;&lt;author&gt;Zervoulakos, P&lt;/author&gt;&lt;author&gt;Leivaditi, E&lt;/author&gt;&lt;/authors&gt;&lt;/contributors&gt;&lt;titles&gt;&lt;title&gt;Factors influencing future marathon running participation&lt;/title&gt;&lt;secondary-title&gt;Proceedings of the 8th Annual Euromed Academy of Business Conference:“Innovation, Entrepreneurship and Sustainable Value Chain In A Dynamic Environment”, Verona, Italy&lt;/secondary-title&gt;&lt;/titles&gt;&lt;dates&gt;&lt;year&gt;2015&lt;/year&gt;&lt;/dates&gt;&lt;urls&gt;&lt;/urls&gt;&lt;/record&gt;&lt;/Cite&gt;&lt;/EndNote&gt;</w:instrText>
      </w:r>
      <w:r>
        <w:rPr>
          <w:rFonts w:ascii="TH SarabunPSK" w:hAnsi="TH SarabunPSK" w:cs="TH SarabunPSK"/>
          <w:sz w:val="28"/>
        </w:rPr>
        <w:fldChar w:fldCharType="separate"/>
      </w:r>
      <w:r>
        <w:rPr>
          <w:rFonts w:ascii="TH SarabunPSK" w:hAnsi="TH SarabunPSK" w:cs="TH SarabunPSK"/>
          <w:noProof/>
          <w:sz w:val="28"/>
        </w:rPr>
        <w:t>Koronios, Psiloutsikou, Kriemadis, Zervoulakos, and Leivaditi (2015)</w:t>
      </w:r>
      <w:r>
        <w:rPr>
          <w:rFonts w:ascii="TH SarabunPSK" w:hAnsi="TH SarabunPSK" w:cs="TH SarabunPSK"/>
          <w:sz w:val="28"/>
        </w:rPr>
        <w:fldChar w:fldCharType="end"/>
      </w:r>
      <w:ins w:id="448" w:author="Wichien Ruboon" w:date="2021-05-12T10:16:00Z">
        <w:r>
          <w:rPr>
            <w:rFonts w:ascii="TH SarabunPSK" w:hAnsi="TH SarabunPSK" w:cs="TH SarabunPSK"/>
            <w:sz w:val="28"/>
          </w:rPr>
          <w:t xml:space="preserve"> </w:t>
        </w:r>
      </w:ins>
      <w:ins w:id="449" w:author="Wichien Ruboon" w:date="2021-05-11T11:34:00Z">
        <w:r w:rsidR="00A0556E">
          <w:rPr>
            <w:rFonts w:ascii="TH SarabunPSK" w:hAnsi="TH SarabunPSK" w:cs="TH SarabunPSK" w:hint="cs"/>
            <w:sz w:val="28"/>
            <w:cs/>
          </w:rPr>
          <w:t>ศึกษา</w:t>
        </w:r>
      </w:ins>
      <w:ins w:id="450" w:author="Wichien Ruboon" w:date="2021-05-07T14:32:00Z">
        <w:r w:rsidR="007C4866" w:rsidRPr="002516C4">
          <w:rPr>
            <w:rFonts w:ascii="TH SarabunPSK" w:hAnsi="TH SarabunPSK" w:cs="TH SarabunPSK" w:hint="cs"/>
            <w:sz w:val="28"/>
            <w:cs/>
          </w:rPr>
          <w:t>ปัจจัยที่มีอิทธิพลต่อการมีส</w:t>
        </w:r>
        <w:r w:rsidR="00090C62">
          <w:rPr>
            <w:rFonts w:ascii="TH SarabunPSK" w:hAnsi="TH SarabunPSK" w:cs="TH SarabunPSK" w:hint="cs"/>
            <w:sz w:val="28"/>
            <w:cs/>
          </w:rPr>
          <w:t>่วนร่วมในการวิ่งมาราธอนในอนาคต</w:t>
        </w:r>
        <w:r w:rsidR="007C4866" w:rsidRPr="002516C4">
          <w:rPr>
            <w:rFonts w:ascii="TH SarabunPSK" w:hAnsi="TH SarabunPSK" w:cs="TH SarabunPSK" w:hint="cs"/>
            <w:sz w:val="28"/>
            <w:cs/>
          </w:rPr>
          <w:t>เพื่อยืนยันการรับรู้ที่ระดับนัยสำคัญของปัจจัยที่เกี่ยวข้องกับความมุ่งมั่นในการวิ่งฮาร์ฟมาราธอนมีวัตถุประสงค์เพื่อตรวจสอบความสัมพันธ์ของการมีส่วนร่วมในกิจกรรม โอกาสในการเข้าสังคม และการรับรู้เกี่ยวกับสุขภาพกายและสุขภาพจิต ตลอดจนการตรวจสอบผลกระทบที่อาจเกิดขึ้นจากเพศเกี่ยวกับแรงจูงใจสำหรับบุคคลที่มีส่</w:t>
        </w:r>
        <w:r w:rsidR="00D1301D">
          <w:rPr>
            <w:rFonts w:ascii="TH SarabunPSK" w:hAnsi="TH SarabunPSK" w:cs="TH SarabunPSK" w:hint="cs"/>
            <w:sz w:val="28"/>
            <w:cs/>
          </w:rPr>
          <w:t xml:space="preserve">วนร่วมในการวิ่งฮาร์ฟมาราธอน </w:t>
        </w:r>
        <w:r w:rsidR="007C4866" w:rsidRPr="002516C4">
          <w:rPr>
            <w:rFonts w:ascii="TH SarabunPSK" w:hAnsi="TH SarabunPSK" w:cs="TH SarabunPSK" w:hint="cs"/>
            <w:sz w:val="28"/>
            <w:cs/>
          </w:rPr>
          <w:t>พบว่าเพศไม่มีผลต่อความตั้งใจในการเข้า</w:t>
        </w:r>
        <w:r w:rsidR="00D1301D">
          <w:rPr>
            <w:rFonts w:ascii="TH SarabunPSK" w:hAnsi="TH SarabunPSK" w:cs="TH SarabunPSK" w:hint="cs"/>
            <w:sz w:val="28"/>
            <w:cs/>
          </w:rPr>
          <w:t xml:space="preserve">ร่วมวิ่งมาราธอนอีกครั้งในอนาคต </w:t>
        </w:r>
      </w:ins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ADDIN EN.CITE &lt;EndNote&gt;&lt;Cite AuthorYear="1"&gt;&lt;Author&gt;León-Guereño&lt;/Author&gt;&lt;Year&gt;2020&lt;/Year&gt;&lt;RecNum&gt;16&lt;/RecNum&gt;&lt;DisplayText&gt;León-Guereño, Tapia-Serrano, Castañeda-Babarro, and Malchrowicz-Mo</w:instrText>
      </w:r>
      <w:r>
        <w:rPr>
          <w:rFonts w:ascii="Calibri" w:hAnsi="Calibri" w:cs="Calibri"/>
          <w:sz w:val="28"/>
        </w:rPr>
        <w:instrText>ś</w:instrText>
      </w:r>
      <w:r>
        <w:rPr>
          <w:rFonts w:ascii="TH SarabunPSK" w:hAnsi="TH SarabunPSK" w:cs="TH SarabunPSK"/>
          <w:sz w:val="28"/>
        </w:rPr>
        <w:instrText>ko (2020)&lt;/DisplayText&gt;&lt;record&gt;&lt;rec-number&gt;16&lt;/rec-number&gt;&lt;foreign-keys&gt;&lt;key app="EN" db-id="rx5aps2ed2t2poe5f5zpsadz2etrw95erptf" timestamp="1612414899"&gt;16&lt;/key&gt;&lt;/foreign-keys&gt;&lt;ref-type name="Journal Article"&gt;17&lt;/ref-type&gt;&lt;contributors&gt;&lt;authors&gt;&lt;author&gt;León-Guereño, Patxi&lt;/author&gt;&lt;author&gt;Tapia-Serrano, Miguel Angel&lt;/author&gt;&lt;author&gt;Castañeda-Babarro, Arkaitz&lt;/author&gt;&lt;author&gt;Malchrowicz-Mo</w:instrText>
      </w:r>
      <w:r>
        <w:rPr>
          <w:rFonts w:ascii="Calibri" w:hAnsi="Calibri" w:cs="Calibri"/>
          <w:sz w:val="28"/>
        </w:rPr>
        <w:instrText>ś</w:instrText>
      </w:r>
      <w:r>
        <w:rPr>
          <w:rFonts w:ascii="TH SarabunPSK" w:hAnsi="TH SarabunPSK" w:cs="TH SarabunPSK"/>
          <w:sz w:val="28"/>
        </w:rPr>
        <w:instrText>ko, Ewa&lt;/author&gt;&lt;/authors&gt;&lt;/contributors&gt;&lt;titles&gt;&lt;title&gt;Do Sex, Age, and Marital Status Influence the Motivations of Amateur Marathon Runners? The Poznan Marathon Case Study&lt;/title&gt;&lt;secondary-title&gt;Frontiers in psychology&lt;/secondary-title&gt;&lt;/titles&gt;&lt;periodical&gt;&lt;full-title&gt;Frontiers in psychology&lt;/full-title&gt;&lt;/periodical&gt;&lt;pages&gt;2151&lt;/pages&gt;&lt;volume&gt;11&lt;/volume&gt;&lt;dates&gt;&lt;year&gt;2020&lt;/year&gt;&lt;/dates&gt;&lt;isbn&gt;1664-1078&lt;/isbn&gt;&lt;urls&gt;&lt;/urls&gt;&lt;/record&gt;&lt;/Cite&gt;&lt;/EndNote&gt;</w:instrText>
      </w:r>
      <w:r>
        <w:rPr>
          <w:rFonts w:ascii="TH SarabunPSK" w:hAnsi="TH SarabunPSK" w:cs="TH SarabunPSK"/>
          <w:sz w:val="28"/>
        </w:rPr>
        <w:fldChar w:fldCharType="separate"/>
      </w:r>
      <w:r>
        <w:rPr>
          <w:rFonts w:ascii="TH SarabunPSK" w:hAnsi="TH SarabunPSK" w:cs="TH SarabunPSK"/>
          <w:noProof/>
          <w:sz w:val="28"/>
        </w:rPr>
        <w:t>León-Guereño, Tapia-Serrano, Castañeda-Babarro, and Malchrowicz-Mo</w:t>
      </w:r>
      <w:r>
        <w:rPr>
          <w:rFonts w:ascii="Calibri" w:hAnsi="Calibri" w:cs="Calibri"/>
          <w:noProof/>
          <w:sz w:val="28"/>
        </w:rPr>
        <w:t>ś</w:t>
      </w:r>
      <w:r>
        <w:rPr>
          <w:rFonts w:ascii="TH SarabunPSK" w:hAnsi="TH SarabunPSK" w:cs="TH SarabunPSK"/>
          <w:noProof/>
          <w:sz w:val="28"/>
        </w:rPr>
        <w:t>ko (2020)</w:t>
      </w:r>
      <w:r>
        <w:rPr>
          <w:rFonts w:ascii="TH SarabunPSK" w:hAnsi="TH SarabunPSK" w:cs="TH SarabunPSK"/>
          <w:sz w:val="28"/>
        </w:rPr>
        <w:fldChar w:fldCharType="end"/>
      </w:r>
      <w:ins w:id="451" w:author="Wichien Ruboon" w:date="2021-05-12T10:21:00Z">
        <w:r>
          <w:rPr>
            <w:rFonts w:ascii="TH SarabunPSK" w:hAnsi="TH SarabunPSK" w:cs="TH SarabunPSK"/>
            <w:sz w:val="28"/>
          </w:rPr>
          <w:t xml:space="preserve"> </w:t>
        </w:r>
      </w:ins>
      <w:ins w:id="452" w:author="Wichien Ruboon" w:date="2021-05-07T14:32:00Z">
        <w:r w:rsidR="007C4866" w:rsidRPr="002516C4">
          <w:rPr>
            <w:rFonts w:ascii="TH SarabunPSK" w:hAnsi="TH SarabunPSK" w:cs="TH SarabunPSK" w:hint="cs"/>
            <w:sz w:val="28"/>
            <w:cs/>
          </w:rPr>
          <w:t xml:space="preserve">อธิบายเหตุผลของการเข้าร่วมการแข่งขันวิ่งมาราธอนและความสัมพันธ์กับสถานภาพสมรส อายุและเพศ </w:t>
        </w:r>
      </w:ins>
      <w:ins w:id="453" w:author="Wichien Ruboon" w:date="2021-05-12T14:33:00Z">
        <w:r w:rsidR="00090C62">
          <w:rPr>
            <w:rFonts w:ascii="TH SarabunPSK" w:hAnsi="TH SarabunPSK" w:cs="TH SarabunPSK" w:hint="cs"/>
            <w:sz w:val="28"/>
            <w:cs/>
          </w:rPr>
          <w:t>ซึ่ง</w:t>
        </w:r>
      </w:ins>
      <w:ins w:id="454" w:author="Wichien Ruboon" w:date="2021-05-12T14:17:00Z">
        <w:r w:rsidR="00404447">
          <w:rPr>
            <w:rFonts w:ascii="TH SarabunPSK" w:hAnsi="TH SarabunPSK" w:cs="TH SarabunPSK" w:hint="cs"/>
            <w:sz w:val="28"/>
            <w:cs/>
          </w:rPr>
          <w:t>การวิจัย</w:t>
        </w:r>
      </w:ins>
      <w:ins w:id="455" w:author="Wichien Ruboon" w:date="2021-05-07T14:32:00Z">
        <w:r w:rsidR="007C4866" w:rsidRPr="002516C4">
          <w:rPr>
            <w:rFonts w:ascii="TH SarabunPSK" w:hAnsi="TH SarabunPSK" w:cs="TH SarabunPSK" w:hint="cs"/>
            <w:sz w:val="28"/>
            <w:cs/>
          </w:rPr>
          <w:t>พบว่าความสัมพันธ์ระหว่างเพศและอายุต่อแรงจูงใจข</w:t>
        </w:r>
        <w:r w:rsidR="00404447">
          <w:rPr>
            <w:rFonts w:ascii="TH SarabunPSK" w:hAnsi="TH SarabunPSK" w:cs="TH SarabunPSK" w:hint="cs"/>
            <w:sz w:val="28"/>
            <w:cs/>
          </w:rPr>
          <w:t>องนักวิ่งมาราธอนสมัครแตกต่างกัน</w:t>
        </w:r>
        <w:r w:rsidR="007C4866" w:rsidRPr="002516C4">
          <w:rPr>
            <w:rFonts w:ascii="TH SarabunPSK" w:hAnsi="TH SarabunPSK" w:cs="TH SarabunPSK" w:hint="cs"/>
            <w:sz w:val="28"/>
            <w:cs/>
          </w:rPr>
          <w:t xml:space="preserve">แต่ไม่ความแตกต่างกันในตัวแปรสถานภาพการสมรส จะแตกต่างกันตามตัวแปรทางสังคม </w:t>
        </w:r>
      </w:ins>
      <w:ins w:id="456" w:author="Wichien Ruboon" w:date="2021-05-12T14:33:00Z">
        <w:r w:rsidR="00090C62">
          <w:rPr>
            <w:rFonts w:ascii="TH SarabunPSK" w:hAnsi="TH SarabunPSK" w:cs="TH SarabunPSK" w:hint="cs"/>
            <w:sz w:val="28"/>
            <w:cs/>
          </w:rPr>
          <w:t>เสนอแนะให้</w:t>
        </w:r>
      </w:ins>
      <w:ins w:id="457" w:author="Wichien Ruboon" w:date="2021-05-07T14:32:00Z">
        <w:r w:rsidR="007C4866" w:rsidRPr="002516C4">
          <w:rPr>
            <w:rFonts w:ascii="TH SarabunPSK" w:hAnsi="TH SarabunPSK" w:cs="TH SarabunPSK" w:hint="cs"/>
            <w:sz w:val="28"/>
            <w:cs/>
          </w:rPr>
          <w:t>พิจารณาตัวแปรเหล่านี้ให้เหมาะสมเพื่อการมีส่วนร่วมของนักวิ่งมาราธอน</w:t>
        </w:r>
      </w:ins>
      <w:ins w:id="458" w:author="Wichien Ruboon" w:date="2021-05-11T11:31:00Z">
        <w:r w:rsidR="00A0556E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459" w:author="Wichien Ruboon" w:date="2021-05-07T14:32:00Z">
        <w:r w:rsidR="007C4866" w:rsidRPr="002516C4">
          <w:rPr>
            <w:rFonts w:ascii="TH SarabunPSK" w:hAnsi="TH SarabunPSK" w:cs="TH SarabunPSK" w:hint="cs"/>
            <w:sz w:val="28"/>
            <w:cs/>
          </w:rPr>
          <w:t>การออกกำลังกายเป็นประจำช่วยป้องกันโรคไม่ติดต่อ เช่นโรคอ้วน เบาหวานชนิดที่ 2 มะเร็งเต้านม โรคหัวใจ โรคหลอดเลือด โรคความดันโลหิตสูง มะเร็งลำไส้ และโรคกระดูกพรุน เป็นต้น</w:t>
        </w:r>
      </w:ins>
      <w:ins w:id="460" w:author="Wichien Ruboon" w:date="2021-05-12T09:44:00Z">
        <w:r w:rsidR="008B11BC">
          <w:rPr>
            <w:rFonts w:ascii="TH SarabunPSK" w:hAnsi="TH SarabunPSK" w:cs="TH SarabunPSK"/>
            <w:sz w:val="28"/>
          </w:rPr>
          <w:t xml:space="preserve"> </w:t>
        </w:r>
      </w:ins>
      <w:r w:rsidR="00BE36A7">
        <w:rPr>
          <w:rFonts w:ascii="TH SarabunPSK" w:hAnsi="TH SarabunPSK" w:cs="TH SarabunPSK"/>
          <w:sz w:val="28"/>
          <w:cs/>
        </w:rPr>
        <w:fldChar w:fldCharType="begin"/>
      </w:r>
      <w:r w:rsidR="00BE36A7">
        <w:rPr>
          <w:rFonts w:ascii="TH SarabunPSK" w:hAnsi="TH SarabunPSK" w:cs="TH SarabunPSK"/>
          <w:sz w:val="28"/>
        </w:rPr>
        <w:instrText xml:space="preserve"> ADDIN EN.CITE &lt;EndNote&gt;&lt;Cite&gt;&lt;Author&gt;Blair&lt;/Author&gt;&lt;Year&gt;</w:instrText>
      </w:r>
      <w:r w:rsidR="00BE36A7">
        <w:rPr>
          <w:rFonts w:ascii="TH SarabunPSK" w:hAnsi="TH SarabunPSK" w:cs="TH SarabunPSK"/>
          <w:sz w:val="28"/>
          <w:cs/>
        </w:rPr>
        <w:instrText>1999</w:instrText>
      </w:r>
      <w:r w:rsidR="00BE36A7">
        <w:rPr>
          <w:rFonts w:ascii="TH SarabunPSK" w:hAnsi="TH SarabunPSK" w:cs="TH SarabunPSK"/>
          <w:sz w:val="28"/>
        </w:rPr>
        <w:instrText>&lt;/Year&gt;&lt;RecNum&gt;</w:instrText>
      </w:r>
      <w:r w:rsidR="00BE36A7">
        <w:rPr>
          <w:rFonts w:ascii="TH SarabunPSK" w:hAnsi="TH SarabunPSK" w:cs="TH SarabunPSK"/>
          <w:sz w:val="28"/>
          <w:cs/>
        </w:rPr>
        <w:instrText>57</w:instrText>
      </w:r>
      <w:r w:rsidR="00BE36A7">
        <w:rPr>
          <w:rFonts w:ascii="TH SarabunPSK" w:hAnsi="TH SarabunPSK" w:cs="TH SarabunPSK"/>
          <w:sz w:val="28"/>
        </w:rPr>
        <w:instrText xml:space="preserve">&lt;/RecNum&gt;&lt;DisplayText&gt;(Blair &amp;amp; Brodney, </w:instrText>
      </w:r>
      <w:r w:rsidR="00BE36A7">
        <w:rPr>
          <w:rFonts w:ascii="TH SarabunPSK" w:hAnsi="TH SarabunPSK" w:cs="TH SarabunPSK"/>
          <w:sz w:val="28"/>
          <w:cs/>
        </w:rPr>
        <w:instrText>1999)</w:instrText>
      </w:r>
      <w:r w:rsidR="00BE36A7">
        <w:rPr>
          <w:rFonts w:ascii="TH SarabunPSK" w:hAnsi="TH SarabunPSK" w:cs="TH SarabunPSK"/>
          <w:sz w:val="28"/>
        </w:rPr>
        <w:instrText>&lt;/DisplayText&gt;&lt;record&gt;&lt;rec-number&gt;</w:instrText>
      </w:r>
      <w:r w:rsidR="00BE36A7">
        <w:rPr>
          <w:rFonts w:ascii="TH SarabunPSK" w:hAnsi="TH SarabunPSK" w:cs="TH SarabunPSK"/>
          <w:sz w:val="28"/>
          <w:cs/>
        </w:rPr>
        <w:instrText>57</w:instrText>
      </w:r>
      <w:r w:rsidR="00BE36A7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BE36A7">
        <w:rPr>
          <w:rFonts w:ascii="TH SarabunPSK" w:hAnsi="TH SarabunPSK" w:cs="TH SarabunPSK"/>
          <w:sz w:val="28"/>
          <w:cs/>
        </w:rPr>
        <w:instrText>5</w:instrText>
      </w:r>
      <w:r w:rsidR="00BE36A7">
        <w:rPr>
          <w:rFonts w:ascii="TH SarabunPSK" w:hAnsi="TH SarabunPSK" w:cs="TH SarabunPSK"/>
          <w:sz w:val="28"/>
        </w:rPr>
        <w:instrText>aps</w:instrText>
      </w:r>
      <w:r w:rsidR="00BE36A7">
        <w:rPr>
          <w:rFonts w:ascii="TH SarabunPSK" w:hAnsi="TH SarabunPSK" w:cs="TH SarabunPSK"/>
          <w:sz w:val="28"/>
          <w:cs/>
        </w:rPr>
        <w:instrText>2</w:instrText>
      </w:r>
      <w:r w:rsidR="00BE36A7">
        <w:rPr>
          <w:rFonts w:ascii="TH SarabunPSK" w:hAnsi="TH SarabunPSK" w:cs="TH SarabunPSK"/>
          <w:sz w:val="28"/>
        </w:rPr>
        <w:instrText>ed</w:instrText>
      </w:r>
      <w:r w:rsidR="00BE36A7">
        <w:rPr>
          <w:rFonts w:ascii="TH SarabunPSK" w:hAnsi="TH SarabunPSK" w:cs="TH SarabunPSK"/>
          <w:sz w:val="28"/>
          <w:cs/>
        </w:rPr>
        <w:instrText>2</w:instrText>
      </w:r>
      <w:r w:rsidR="00BE36A7">
        <w:rPr>
          <w:rFonts w:ascii="TH SarabunPSK" w:hAnsi="TH SarabunPSK" w:cs="TH SarabunPSK"/>
          <w:sz w:val="28"/>
        </w:rPr>
        <w:instrText>t</w:instrText>
      </w:r>
      <w:r w:rsidR="00BE36A7">
        <w:rPr>
          <w:rFonts w:ascii="TH SarabunPSK" w:hAnsi="TH SarabunPSK" w:cs="TH SarabunPSK"/>
          <w:sz w:val="28"/>
          <w:cs/>
        </w:rPr>
        <w:instrText>2</w:instrText>
      </w:r>
      <w:r w:rsidR="00BE36A7">
        <w:rPr>
          <w:rFonts w:ascii="TH SarabunPSK" w:hAnsi="TH SarabunPSK" w:cs="TH SarabunPSK"/>
          <w:sz w:val="28"/>
        </w:rPr>
        <w:instrText>poe</w:instrText>
      </w:r>
      <w:r w:rsidR="00BE36A7">
        <w:rPr>
          <w:rFonts w:ascii="TH SarabunPSK" w:hAnsi="TH SarabunPSK" w:cs="TH SarabunPSK"/>
          <w:sz w:val="28"/>
          <w:cs/>
        </w:rPr>
        <w:instrText>5</w:instrText>
      </w:r>
      <w:r w:rsidR="00BE36A7">
        <w:rPr>
          <w:rFonts w:ascii="TH SarabunPSK" w:hAnsi="TH SarabunPSK" w:cs="TH SarabunPSK"/>
          <w:sz w:val="28"/>
        </w:rPr>
        <w:instrText>f</w:instrText>
      </w:r>
      <w:r w:rsidR="00BE36A7">
        <w:rPr>
          <w:rFonts w:ascii="TH SarabunPSK" w:hAnsi="TH SarabunPSK" w:cs="TH SarabunPSK"/>
          <w:sz w:val="28"/>
          <w:cs/>
        </w:rPr>
        <w:instrText>5</w:instrText>
      </w:r>
      <w:r w:rsidR="00BE36A7">
        <w:rPr>
          <w:rFonts w:ascii="TH SarabunPSK" w:hAnsi="TH SarabunPSK" w:cs="TH SarabunPSK"/>
          <w:sz w:val="28"/>
        </w:rPr>
        <w:instrText>zpsadz</w:instrText>
      </w:r>
      <w:r w:rsidR="00BE36A7">
        <w:rPr>
          <w:rFonts w:ascii="TH SarabunPSK" w:hAnsi="TH SarabunPSK" w:cs="TH SarabunPSK"/>
          <w:sz w:val="28"/>
          <w:cs/>
        </w:rPr>
        <w:instrText>2</w:instrText>
      </w:r>
      <w:r w:rsidR="00BE36A7">
        <w:rPr>
          <w:rFonts w:ascii="TH SarabunPSK" w:hAnsi="TH SarabunPSK" w:cs="TH SarabunPSK"/>
          <w:sz w:val="28"/>
        </w:rPr>
        <w:instrText>etrw</w:instrText>
      </w:r>
      <w:r w:rsidR="00BE36A7">
        <w:rPr>
          <w:rFonts w:ascii="TH SarabunPSK" w:hAnsi="TH SarabunPSK" w:cs="TH SarabunPSK"/>
          <w:sz w:val="28"/>
          <w:cs/>
        </w:rPr>
        <w:instrText>95</w:instrText>
      </w:r>
      <w:r w:rsidR="00BE36A7">
        <w:rPr>
          <w:rFonts w:ascii="TH SarabunPSK" w:hAnsi="TH SarabunPSK" w:cs="TH SarabunPSK"/>
          <w:sz w:val="28"/>
        </w:rPr>
        <w:instrText>erptf" timestamp="</w:instrText>
      </w:r>
      <w:r w:rsidR="00BE36A7">
        <w:rPr>
          <w:rFonts w:ascii="TH SarabunPSK" w:hAnsi="TH SarabunPSK" w:cs="TH SarabunPSK"/>
          <w:sz w:val="28"/>
          <w:cs/>
        </w:rPr>
        <w:instrText>1620787156"</w:instrText>
      </w:r>
      <w:r w:rsidR="00BE36A7">
        <w:rPr>
          <w:rFonts w:ascii="TH SarabunPSK" w:hAnsi="TH SarabunPSK" w:cs="TH SarabunPSK"/>
          <w:sz w:val="28"/>
        </w:rPr>
        <w:instrText>&gt;</w:instrText>
      </w:r>
      <w:r w:rsidR="00BE36A7">
        <w:rPr>
          <w:rFonts w:ascii="TH SarabunPSK" w:hAnsi="TH SarabunPSK" w:cs="TH SarabunPSK"/>
          <w:sz w:val="28"/>
          <w:cs/>
        </w:rPr>
        <w:instrText>57</w:instrText>
      </w:r>
      <w:r w:rsidR="00BE36A7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BE36A7">
        <w:rPr>
          <w:rFonts w:ascii="TH SarabunPSK" w:hAnsi="TH SarabunPSK" w:cs="TH SarabunPSK"/>
          <w:sz w:val="28"/>
          <w:cs/>
        </w:rPr>
        <w:instrText>17</w:instrText>
      </w:r>
      <w:r w:rsidR="00BE36A7">
        <w:rPr>
          <w:rFonts w:ascii="TH SarabunPSK" w:hAnsi="TH SarabunPSK" w:cs="TH SarabunPSK"/>
          <w:sz w:val="28"/>
        </w:rPr>
        <w:instrText>&lt;/ref-type&gt;&lt;contributors&gt;&lt;authors&gt;&lt;author&gt;Blair, Steven N&lt;/author&gt;&lt;author&gt;Brodney, Suzanne&lt;/author&gt;&lt;/authors&gt;&lt;/contributors&gt;&lt;titles&gt;&lt;title&gt;Effects of physical inactivity and obesity on morbidity and mortality: current evidence and research issues&lt;/title&gt;&lt;secondary-title&gt;Medicine and science in sports and exercise&lt;/secondary-title&gt;&lt;/titles&gt;&lt;periodical&gt;&lt;full-title&gt;Medicine and science in sports and exercise&lt;/full-title&gt;&lt;/periodical&gt;&lt;pages&gt;S</w:instrText>
      </w:r>
      <w:r w:rsidR="00BE36A7">
        <w:rPr>
          <w:rFonts w:ascii="TH SarabunPSK" w:hAnsi="TH SarabunPSK" w:cs="TH SarabunPSK"/>
          <w:sz w:val="28"/>
          <w:cs/>
        </w:rPr>
        <w:instrText>646-62</w:instrText>
      </w:r>
      <w:r w:rsidR="00BE36A7">
        <w:rPr>
          <w:rFonts w:ascii="TH SarabunPSK" w:hAnsi="TH SarabunPSK" w:cs="TH SarabunPSK"/>
          <w:sz w:val="28"/>
        </w:rPr>
        <w:instrText>&lt;/pages&gt;&lt;volume&gt;</w:instrText>
      </w:r>
      <w:r w:rsidR="00BE36A7">
        <w:rPr>
          <w:rFonts w:ascii="TH SarabunPSK" w:hAnsi="TH SarabunPSK" w:cs="TH SarabunPSK"/>
          <w:sz w:val="28"/>
          <w:cs/>
        </w:rPr>
        <w:instrText>31</w:instrText>
      </w:r>
      <w:r w:rsidR="00BE36A7">
        <w:rPr>
          <w:rFonts w:ascii="TH SarabunPSK" w:hAnsi="TH SarabunPSK" w:cs="TH SarabunPSK"/>
          <w:sz w:val="28"/>
        </w:rPr>
        <w:instrText>&lt;/volume&gt;&lt;number&gt;</w:instrText>
      </w:r>
      <w:r w:rsidR="00BE36A7">
        <w:rPr>
          <w:rFonts w:ascii="TH SarabunPSK" w:hAnsi="TH SarabunPSK" w:cs="TH SarabunPSK"/>
          <w:sz w:val="28"/>
          <w:cs/>
        </w:rPr>
        <w:instrText xml:space="preserve">11 </w:instrText>
      </w:r>
      <w:r w:rsidR="00BE36A7">
        <w:rPr>
          <w:rFonts w:ascii="TH SarabunPSK" w:hAnsi="TH SarabunPSK" w:cs="TH SarabunPSK"/>
          <w:sz w:val="28"/>
        </w:rPr>
        <w:instrText>Suppl&lt;/number&gt;&lt;dates&gt;&lt;year&gt;</w:instrText>
      </w:r>
      <w:r w:rsidR="00BE36A7">
        <w:rPr>
          <w:rFonts w:ascii="TH SarabunPSK" w:hAnsi="TH SarabunPSK" w:cs="TH SarabunPSK"/>
          <w:sz w:val="28"/>
          <w:cs/>
        </w:rPr>
        <w:instrText>1999</w:instrText>
      </w:r>
      <w:r w:rsidR="00BE36A7">
        <w:rPr>
          <w:rFonts w:ascii="TH SarabunPSK" w:hAnsi="TH SarabunPSK" w:cs="TH SarabunPSK"/>
          <w:sz w:val="28"/>
        </w:rPr>
        <w:instrText>&lt;/year&gt;&lt;/dates&gt;&lt;isbn&gt;</w:instrText>
      </w:r>
      <w:r w:rsidR="00BE36A7">
        <w:rPr>
          <w:rFonts w:ascii="TH SarabunPSK" w:hAnsi="TH SarabunPSK" w:cs="TH SarabunPSK"/>
          <w:sz w:val="28"/>
          <w:cs/>
        </w:rPr>
        <w:instrText>0195-9131</w:instrText>
      </w:r>
      <w:r w:rsidR="00BE36A7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BE36A7">
        <w:rPr>
          <w:rFonts w:ascii="TH SarabunPSK" w:hAnsi="TH SarabunPSK" w:cs="TH SarabunPSK"/>
          <w:sz w:val="28"/>
          <w:cs/>
        </w:rPr>
        <w:fldChar w:fldCharType="separate"/>
      </w:r>
      <w:r w:rsidR="00BE36A7">
        <w:rPr>
          <w:rFonts w:ascii="TH SarabunPSK" w:hAnsi="TH SarabunPSK" w:cs="TH SarabunPSK"/>
          <w:noProof/>
          <w:sz w:val="28"/>
          <w:cs/>
        </w:rPr>
        <w:t>(</w:t>
      </w:r>
      <w:r w:rsidR="00BE36A7">
        <w:rPr>
          <w:rFonts w:ascii="TH SarabunPSK" w:hAnsi="TH SarabunPSK" w:cs="TH SarabunPSK"/>
          <w:noProof/>
          <w:sz w:val="28"/>
        </w:rPr>
        <w:t xml:space="preserve">Blair &amp; Brodney, </w:t>
      </w:r>
      <w:r w:rsidR="00BE36A7">
        <w:rPr>
          <w:rFonts w:ascii="TH SarabunPSK" w:hAnsi="TH SarabunPSK" w:cs="TH SarabunPSK"/>
          <w:noProof/>
          <w:sz w:val="28"/>
          <w:cs/>
        </w:rPr>
        <w:t>1999)</w:t>
      </w:r>
      <w:r w:rsidR="00BE36A7">
        <w:rPr>
          <w:rFonts w:ascii="TH SarabunPSK" w:hAnsi="TH SarabunPSK" w:cs="TH SarabunPSK"/>
          <w:sz w:val="28"/>
          <w:cs/>
        </w:rPr>
        <w:fldChar w:fldCharType="end"/>
      </w:r>
      <w:ins w:id="461" w:author="Wichien Ruboon" w:date="2021-05-12T09:43:00Z">
        <w:r w:rsidR="00BE36A7">
          <w:rPr>
            <w:rFonts w:ascii="TH SarabunPSK" w:hAnsi="TH SarabunPSK" w:cs="TH SarabunPSK"/>
            <w:sz w:val="28"/>
          </w:rPr>
          <w:t xml:space="preserve"> </w:t>
        </w:r>
      </w:ins>
      <w:ins w:id="462" w:author="Wichien Ruboon" w:date="2021-05-07T14:32:00Z">
        <w:r w:rsidR="007C4866" w:rsidRPr="002516C4">
          <w:rPr>
            <w:rFonts w:ascii="TH SarabunPSK" w:hAnsi="TH SarabunPSK" w:cs="TH SarabunPSK" w:hint="cs"/>
            <w:sz w:val="28"/>
            <w:cs/>
          </w:rPr>
          <w:t>ประโยชน์ของการออกกำลังกายช่วยในการดูแลสุขภาพจิตใจ ช่วยให้อารมณ์ดีและควบคุมอารมณ์ได้ดี</w:t>
        </w:r>
      </w:ins>
      <w:ins w:id="463" w:author="Wichien Ruboon" w:date="2021-05-12T10:16:00Z">
        <w:r>
          <w:rPr>
            <w:rFonts w:ascii="TH SarabunPSK" w:hAnsi="TH SarabunPSK" w:cs="TH SarabunPSK"/>
            <w:sz w:val="28"/>
          </w:rPr>
          <w:t xml:space="preserve"> </w:t>
        </w:r>
      </w:ins>
      <w:r w:rsidR="008B11BC">
        <w:rPr>
          <w:rFonts w:ascii="TH SarabunPSK" w:hAnsi="TH SarabunPSK" w:cs="TH SarabunPSK"/>
          <w:sz w:val="28"/>
          <w:cs/>
        </w:rPr>
        <w:fldChar w:fldCharType="begin"/>
      </w:r>
      <w:r w:rsidR="008B11BC">
        <w:rPr>
          <w:rFonts w:ascii="TH SarabunPSK" w:hAnsi="TH SarabunPSK" w:cs="TH SarabunPSK"/>
          <w:sz w:val="28"/>
        </w:rPr>
        <w:instrText xml:space="preserve"> ADDIN EN.CITE &lt;EndNote&gt;&lt;Cite&gt;&lt;Author&gt;Biddle&lt;/Author&gt;&lt;Year&gt;</w:instrText>
      </w:r>
      <w:r w:rsidR="008B11BC">
        <w:rPr>
          <w:rFonts w:ascii="TH SarabunPSK" w:hAnsi="TH SarabunPSK" w:cs="TH SarabunPSK"/>
          <w:sz w:val="28"/>
          <w:cs/>
        </w:rPr>
        <w:instrText>2003</w:instrText>
      </w:r>
      <w:r w:rsidR="008B11BC">
        <w:rPr>
          <w:rFonts w:ascii="TH SarabunPSK" w:hAnsi="TH SarabunPSK" w:cs="TH SarabunPSK"/>
          <w:sz w:val="28"/>
        </w:rPr>
        <w:instrText>&lt;/Year&gt;&lt;RecNum&gt;</w:instrText>
      </w:r>
      <w:r w:rsidR="008B11BC">
        <w:rPr>
          <w:rFonts w:ascii="TH SarabunPSK" w:hAnsi="TH SarabunPSK" w:cs="TH SarabunPSK"/>
          <w:sz w:val="28"/>
          <w:cs/>
        </w:rPr>
        <w:instrText>59</w:instrText>
      </w:r>
      <w:r w:rsidR="008B11BC">
        <w:rPr>
          <w:rFonts w:ascii="TH SarabunPSK" w:hAnsi="TH SarabunPSK" w:cs="TH SarabunPSK"/>
          <w:sz w:val="28"/>
        </w:rPr>
        <w:instrText xml:space="preserve">&lt;/RecNum&gt;&lt;DisplayText&gt;(Biddle, Fox, &amp;amp; Boutcher, </w:instrText>
      </w:r>
      <w:r w:rsidR="008B11BC">
        <w:rPr>
          <w:rFonts w:ascii="TH SarabunPSK" w:hAnsi="TH SarabunPSK" w:cs="TH SarabunPSK"/>
          <w:sz w:val="28"/>
          <w:cs/>
        </w:rPr>
        <w:instrText>2003)</w:instrText>
      </w:r>
      <w:r w:rsidR="008B11BC">
        <w:rPr>
          <w:rFonts w:ascii="TH SarabunPSK" w:hAnsi="TH SarabunPSK" w:cs="TH SarabunPSK"/>
          <w:sz w:val="28"/>
        </w:rPr>
        <w:instrText>&lt;/DisplayText&gt;&lt;record&gt;&lt;rec-number&gt;</w:instrText>
      </w:r>
      <w:r w:rsidR="008B11BC">
        <w:rPr>
          <w:rFonts w:ascii="TH SarabunPSK" w:hAnsi="TH SarabunPSK" w:cs="TH SarabunPSK"/>
          <w:sz w:val="28"/>
          <w:cs/>
        </w:rPr>
        <w:instrText>59</w:instrText>
      </w:r>
      <w:r w:rsidR="008B11BC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8B11BC">
        <w:rPr>
          <w:rFonts w:ascii="TH SarabunPSK" w:hAnsi="TH SarabunPSK" w:cs="TH SarabunPSK"/>
          <w:sz w:val="28"/>
          <w:cs/>
        </w:rPr>
        <w:instrText>5</w:instrText>
      </w:r>
      <w:r w:rsidR="008B11BC">
        <w:rPr>
          <w:rFonts w:ascii="TH SarabunPSK" w:hAnsi="TH SarabunPSK" w:cs="TH SarabunPSK"/>
          <w:sz w:val="28"/>
        </w:rPr>
        <w:instrText>aps</w:instrText>
      </w:r>
      <w:r w:rsidR="008B11BC">
        <w:rPr>
          <w:rFonts w:ascii="TH SarabunPSK" w:hAnsi="TH SarabunPSK" w:cs="TH SarabunPSK"/>
          <w:sz w:val="28"/>
          <w:cs/>
        </w:rPr>
        <w:instrText>2</w:instrText>
      </w:r>
      <w:r w:rsidR="008B11BC">
        <w:rPr>
          <w:rFonts w:ascii="TH SarabunPSK" w:hAnsi="TH SarabunPSK" w:cs="TH SarabunPSK"/>
          <w:sz w:val="28"/>
        </w:rPr>
        <w:instrText>ed</w:instrText>
      </w:r>
      <w:r w:rsidR="008B11BC">
        <w:rPr>
          <w:rFonts w:ascii="TH SarabunPSK" w:hAnsi="TH SarabunPSK" w:cs="TH SarabunPSK"/>
          <w:sz w:val="28"/>
          <w:cs/>
        </w:rPr>
        <w:instrText>2</w:instrText>
      </w:r>
      <w:r w:rsidR="008B11BC">
        <w:rPr>
          <w:rFonts w:ascii="TH SarabunPSK" w:hAnsi="TH SarabunPSK" w:cs="TH SarabunPSK"/>
          <w:sz w:val="28"/>
        </w:rPr>
        <w:instrText>t</w:instrText>
      </w:r>
      <w:r w:rsidR="008B11BC">
        <w:rPr>
          <w:rFonts w:ascii="TH SarabunPSK" w:hAnsi="TH SarabunPSK" w:cs="TH SarabunPSK"/>
          <w:sz w:val="28"/>
          <w:cs/>
        </w:rPr>
        <w:instrText>2</w:instrText>
      </w:r>
      <w:r w:rsidR="008B11BC">
        <w:rPr>
          <w:rFonts w:ascii="TH SarabunPSK" w:hAnsi="TH SarabunPSK" w:cs="TH SarabunPSK"/>
          <w:sz w:val="28"/>
        </w:rPr>
        <w:instrText>poe</w:instrText>
      </w:r>
      <w:r w:rsidR="008B11BC">
        <w:rPr>
          <w:rFonts w:ascii="TH SarabunPSK" w:hAnsi="TH SarabunPSK" w:cs="TH SarabunPSK"/>
          <w:sz w:val="28"/>
          <w:cs/>
        </w:rPr>
        <w:instrText>5</w:instrText>
      </w:r>
      <w:r w:rsidR="008B11BC">
        <w:rPr>
          <w:rFonts w:ascii="TH SarabunPSK" w:hAnsi="TH SarabunPSK" w:cs="TH SarabunPSK"/>
          <w:sz w:val="28"/>
        </w:rPr>
        <w:instrText>f</w:instrText>
      </w:r>
      <w:r w:rsidR="008B11BC">
        <w:rPr>
          <w:rFonts w:ascii="TH SarabunPSK" w:hAnsi="TH SarabunPSK" w:cs="TH SarabunPSK"/>
          <w:sz w:val="28"/>
          <w:cs/>
        </w:rPr>
        <w:instrText>5</w:instrText>
      </w:r>
      <w:r w:rsidR="008B11BC">
        <w:rPr>
          <w:rFonts w:ascii="TH SarabunPSK" w:hAnsi="TH SarabunPSK" w:cs="TH SarabunPSK"/>
          <w:sz w:val="28"/>
        </w:rPr>
        <w:instrText>zpsadz</w:instrText>
      </w:r>
      <w:r w:rsidR="008B11BC">
        <w:rPr>
          <w:rFonts w:ascii="TH SarabunPSK" w:hAnsi="TH SarabunPSK" w:cs="TH SarabunPSK"/>
          <w:sz w:val="28"/>
          <w:cs/>
        </w:rPr>
        <w:instrText>2</w:instrText>
      </w:r>
      <w:r w:rsidR="008B11BC">
        <w:rPr>
          <w:rFonts w:ascii="TH SarabunPSK" w:hAnsi="TH SarabunPSK" w:cs="TH SarabunPSK"/>
          <w:sz w:val="28"/>
        </w:rPr>
        <w:instrText>etrw</w:instrText>
      </w:r>
      <w:r w:rsidR="008B11BC">
        <w:rPr>
          <w:rFonts w:ascii="TH SarabunPSK" w:hAnsi="TH SarabunPSK" w:cs="TH SarabunPSK"/>
          <w:sz w:val="28"/>
          <w:cs/>
        </w:rPr>
        <w:instrText>95</w:instrText>
      </w:r>
      <w:r w:rsidR="008B11BC">
        <w:rPr>
          <w:rFonts w:ascii="TH SarabunPSK" w:hAnsi="TH SarabunPSK" w:cs="TH SarabunPSK"/>
          <w:sz w:val="28"/>
        </w:rPr>
        <w:instrText>erptf" timestamp="</w:instrText>
      </w:r>
      <w:r w:rsidR="008B11BC">
        <w:rPr>
          <w:rFonts w:ascii="TH SarabunPSK" w:hAnsi="TH SarabunPSK" w:cs="TH SarabunPSK"/>
          <w:sz w:val="28"/>
          <w:cs/>
        </w:rPr>
        <w:instrText>1620787562"</w:instrText>
      </w:r>
      <w:r w:rsidR="008B11BC">
        <w:rPr>
          <w:rFonts w:ascii="TH SarabunPSK" w:hAnsi="TH SarabunPSK" w:cs="TH SarabunPSK"/>
          <w:sz w:val="28"/>
        </w:rPr>
        <w:instrText>&gt;</w:instrText>
      </w:r>
      <w:r w:rsidR="008B11BC">
        <w:rPr>
          <w:rFonts w:ascii="TH SarabunPSK" w:hAnsi="TH SarabunPSK" w:cs="TH SarabunPSK"/>
          <w:sz w:val="28"/>
          <w:cs/>
        </w:rPr>
        <w:instrText>59</w:instrText>
      </w:r>
      <w:r w:rsidR="008B11BC">
        <w:rPr>
          <w:rFonts w:ascii="TH SarabunPSK" w:hAnsi="TH SarabunPSK" w:cs="TH SarabunPSK"/>
          <w:sz w:val="28"/>
        </w:rPr>
        <w:instrText>&lt;/key&gt;&lt;/foreign-keys&gt;&lt;ref-type name="Book"&gt;</w:instrText>
      </w:r>
      <w:r w:rsidR="008B11BC">
        <w:rPr>
          <w:rFonts w:ascii="TH SarabunPSK" w:hAnsi="TH SarabunPSK" w:cs="TH SarabunPSK"/>
          <w:sz w:val="28"/>
          <w:cs/>
        </w:rPr>
        <w:instrText>6</w:instrText>
      </w:r>
      <w:r w:rsidR="008B11BC">
        <w:rPr>
          <w:rFonts w:ascii="TH SarabunPSK" w:hAnsi="TH SarabunPSK" w:cs="TH SarabunPSK"/>
          <w:sz w:val="28"/>
        </w:rPr>
        <w:instrText>&lt;/ref-type&gt;&lt;contributors&gt;&lt;authors&gt;&lt;author&gt;Biddle, Stuart JH&lt;/author&gt;&lt;author&gt;Fox, Ken&lt;/author&gt;&lt;author&gt;Boutcher, Steve&lt;/author&gt;&lt;/authors&gt;&lt;/contributors&gt;&lt;titles&gt;&lt;title&gt;Physical activity and psychological well-being&lt;/title&gt;&lt;/titles&gt;&lt;dates&gt;&lt;year&gt;</w:instrText>
      </w:r>
      <w:r w:rsidR="008B11BC">
        <w:rPr>
          <w:rFonts w:ascii="TH SarabunPSK" w:hAnsi="TH SarabunPSK" w:cs="TH SarabunPSK"/>
          <w:sz w:val="28"/>
          <w:cs/>
        </w:rPr>
        <w:instrText>2003</w:instrText>
      </w:r>
      <w:r w:rsidR="008B11BC">
        <w:rPr>
          <w:rFonts w:ascii="TH SarabunPSK" w:hAnsi="TH SarabunPSK" w:cs="TH SarabunPSK"/>
          <w:sz w:val="28"/>
        </w:rPr>
        <w:instrText>&lt;/year&gt;&lt;/dates&gt;&lt;publisher&gt;Routledge&lt;/publisher&gt;&lt;isbn&gt;</w:instrText>
      </w:r>
      <w:r w:rsidR="008B11BC">
        <w:rPr>
          <w:rFonts w:ascii="TH SarabunPSK" w:hAnsi="TH SarabunPSK" w:cs="TH SarabunPSK"/>
          <w:sz w:val="28"/>
          <w:cs/>
        </w:rPr>
        <w:instrText>1134566832</w:instrText>
      </w:r>
      <w:r w:rsidR="008B11BC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8B11BC">
        <w:rPr>
          <w:rFonts w:ascii="TH SarabunPSK" w:hAnsi="TH SarabunPSK" w:cs="TH SarabunPSK"/>
          <w:sz w:val="28"/>
          <w:cs/>
        </w:rPr>
        <w:fldChar w:fldCharType="separate"/>
      </w:r>
      <w:r w:rsidR="008B11BC">
        <w:rPr>
          <w:rFonts w:ascii="TH SarabunPSK" w:hAnsi="TH SarabunPSK" w:cs="TH SarabunPSK"/>
          <w:noProof/>
          <w:sz w:val="28"/>
          <w:cs/>
        </w:rPr>
        <w:t>(</w:t>
      </w:r>
      <w:r w:rsidR="008B11BC">
        <w:rPr>
          <w:rFonts w:ascii="TH SarabunPSK" w:hAnsi="TH SarabunPSK" w:cs="TH SarabunPSK"/>
          <w:noProof/>
          <w:sz w:val="28"/>
        </w:rPr>
        <w:t xml:space="preserve">Biddle, Fox, &amp; Boutcher, </w:t>
      </w:r>
      <w:r w:rsidR="008B11BC">
        <w:rPr>
          <w:rFonts w:ascii="TH SarabunPSK" w:hAnsi="TH SarabunPSK" w:cs="TH SarabunPSK"/>
          <w:noProof/>
          <w:sz w:val="28"/>
          <w:cs/>
        </w:rPr>
        <w:t>2003)</w:t>
      </w:r>
      <w:r w:rsidR="008B11BC">
        <w:rPr>
          <w:rFonts w:ascii="TH SarabunPSK" w:hAnsi="TH SarabunPSK" w:cs="TH SarabunPSK"/>
          <w:sz w:val="28"/>
          <w:cs/>
        </w:rPr>
        <w:fldChar w:fldCharType="end"/>
      </w:r>
      <w:del w:id="464" w:author="Wichien Ruboon" w:date="2021-05-12T14:10:00Z">
        <w:r w:rsidR="00F471AF" w:rsidDel="00D1301D">
          <w:rPr>
            <w:rFonts w:ascii="TH SarabunPSK" w:hAnsi="TH SarabunPSK" w:cs="TH SarabunPSK"/>
            <w:sz w:val="28"/>
          </w:rPr>
          <w:fldChar w:fldCharType="begin">
            <w:fldData xml:space="preserve">PEVuZE5vdGU+PENpdGUgQXV0aG9yWWVhcj0iMSI+PEF1dGhvcj7guJ7guLTguKHguYDguKrguJk8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</w:fldData>
          </w:fldChar>
        </w:r>
        <w:r w:rsidR="00D1301D" w:rsidDel="00D1301D">
          <w:rPr>
            <w:rFonts w:ascii="TH SarabunPSK" w:hAnsi="TH SarabunPSK" w:cs="TH SarabunPSK"/>
            <w:sz w:val="28"/>
          </w:rPr>
          <w:delInstrText xml:space="preserve"> ADDIN EN.CITE </w:delInstrText>
        </w:r>
        <w:r w:rsidR="00D1301D" w:rsidDel="00D1301D">
          <w:rPr>
            <w:rFonts w:ascii="TH SarabunPSK" w:hAnsi="TH SarabunPSK" w:cs="TH SarabunPSK"/>
            <w:sz w:val="28"/>
          </w:rPr>
          <w:fldChar w:fldCharType="begin">
            <w:fldData xml:space="preserve">PEVuZE5vdGU+PENpdGUgQXV0aG9yWWVhcj0iMSI+PEF1dGhvcj7guJ7guLTguKHguYDguKrguJk8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</w:fldData>
          </w:fldChar>
        </w:r>
        <w:r w:rsidR="00D1301D" w:rsidDel="00D1301D">
          <w:rPr>
            <w:rFonts w:ascii="TH SarabunPSK" w:hAnsi="TH SarabunPSK" w:cs="TH SarabunPSK"/>
            <w:sz w:val="28"/>
          </w:rPr>
          <w:delInstrText xml:space="preserve"> ADDIN EN.CITE.DATA </w:delInstrText>
        </w:r>
        <w:r w:rsidR="00D1301D" w:rsidDel="00D1301D">
          <w:rPr>
            <w:rFonts w:ascii="TH SarabunPSK" w:hAnsi="TH SarabunPSK" w:cs="TH SarabunPSK"/>
            <w:sz w:val="28"/>
          </w:rPr>
        </w:r>
        <w:r w:rsidR="00D1301D" w:rsidDel="00D1301D">
          <w:rPr>
            <w:rFonts w:ascii="TH SarabunPSK" w:hAnsi="TH SarabunPSK" w:cs="TH SarabunPSK"/>
            <w:sz w:val="28"/>
          </w:rPr>
          <w:fldChar w:fldCharType="end"/>
        </w:r>
        <w:r w:rsidR="00F471AF" w:rsidDel="00D1301D">
          <w:rPr>
            <w:rFonts w:ascii="TH SarabunPSK" w:hAnsi="TH SarabunPSK" w:cs="TH SarabunPSK"/>
            <w:sz w:val="28"/>
          </w:rPr>
        </w:r>
        <w:r w:rsidR="00F471AF" w:rsidDel="00D1301D">
          <w:rPr>
            <w:rFonts w:ascii="TH SarabunPSK" w:hAnsi="TH SarabunPSK" w:cs="TH SarabunPSK"/>
            <w:sz w:val="28"/>
          </w:rPr>
          <w:fldChar w:fldCharType="separate"/>
        </w:r>
        <w:r w:rsidR="00D1301D" w:rsidRPr="00D1301D" w:rsidDel="00D1301D">
          <w:rPr>
            <w:rFonts w:ascii="TH SarabunPSK" w:hAnsi="TH SarabunPSK" w:cs="TH SarabunPSK"/>
            <w:noProof/>
            <w:cs/>
          </w:rPr>
          <w:delText>พิมเสน</w:delText>
        </w:r>
        <w:r w:rsidR="00D1301D" w:rsidDel="00D1301D">
          <w:rPr>
            <w:rFonts w:ascii="TH SarabunPSK" w:hAnsi="TH SarabunPSK" w:cs="TH SarabunPSK"/>
            <w:noProof/>
            <w:sz w:val="28"/>
          </w:rPr>
          <w:delText xml:space="preserve">, </w:delText>
        </w:r>
        <w:r w:rsidR="00D1301D" w:rsidRPr="00D1301D" w:rsidDel="00D1301D">
          <w:rPr>
            <w:rFonts w:ascii="TH SarabunPSK" w:hAnsi="TH SarabunPSK" w:cs="TH SarabunPSK"/>
            <w:noProof/>
            <w:cs/>
          </w:rPr>
          <w:delText>วิโรจน์รัตน์</w:delText>
        </w:r>
        <w:r w:rsidR="00D1301D" w:rsidDel="00D1301D">
          <w:rPr>
            <w:rFonts w:ascii="TH SarabunPSK" w:hAnsi="TH SarabunPSK" w:cs="TH SarabunPSK"/>
            <w:noProof/>
            <w:sz w:val="28"/>
          </w:rPr>
          <w:delText xml:space="preserve">, and </w:delText>
        </w:r>
        <w:r w:rsidR="00D1301D" w:rsidRPr="00D1301D" w:rsidDel="00D1301D">
          <w:rPr>
            <w:rFonts w:ascii="TH SarabunPSK" w:hAnsi="TH SarabunPSK" w:cs="TH SarabunPSK"/>
            <w:noProof/>
            <w:cs/>
          </w:rPr>
          <w:delText>จิตรมนตรี</w:delText>
        </w:r>
        <w:r w:rsidR="00D1301D" w:rsidDel="00D1301D">
          <w:rPr>
            <w:rFonts w:ascii="TH SarabunPSK" w:hAnsi="TH SarabunPSK" w:cs="TH SarabunPSK"/>
            <w:noProof/>
            <w:sz w:val="28"/>
            <w:cs/>
          </w:rPr>
          <w:delText xml:space="preserve"> (</w:delText>
        </w:r>
        <w:r w:rsidR="00D1301D" w:rsidDel="00D1301D">
          <w:rPr>
            <w:rFonts w:ascii="TH SarabunPSK" w:hAnsi="TH SarabunPSK" w:cs="TH SarabunPSK"/>
            <w:noProof/>
            <w:sz w:val="28"/>
          </w:rPr>
          <w:delText>2019)</w:delText>
        </w:r>
        <w:r w:rsidR="00F471AF" w:rsidDel="00D1301D">
          <w:rPr>
            <w:rFonts w:ascii="TH SarabunPSK" w:hAnsi="TH SarabunPSK" w:cs="TH SarabunPSK"/>
            <w:sz w:val="28"/>
          </w:rPr>
          <w:fldChar w:fldCharType="end"/>
        </w:r>
      </w:del>
      <w:del w:id="465" w:author="Wichien Ruboon" w:date="2021-05-12T10:54:00Z">
        <w:r w:rsidR="00F471AF" w:rsidDel="00F471AF">
          <w:rPr>
            <w:rFonts w:ascii="TH SarabunPSK" w:hAnsi="TH SarabunPSK" w:cs="TH SarabunPSK"/>
            <w:sz w:val="28"/>
          </w:rPr>
          <w:fldChar w:fldCharType="begin">
            <w:fldData xml:space="preserve">PEVuZE5vdGU+PENpdGU+PEF1dGhvcj7guJ7guLTguKHguYDguKrguJk8L0F1dGhvcj48WWVhcj4y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==
</w:fldData>
          </w:fldChar>
        </w:r>
        <w:r w:rsidR="00F471AF" w:rsidDel="00F471AF">
          <w:rPr>
            <w:rFonts w:ascii="TH SarabunPSK" w:hAnsi="TH SarabunPSK" w:cs="TH SarabunPSK"/>
            <w:sz w:val="28"/>
          </w:rPr>
          <w:delInstrText xml:space="preserve"> ADDIN EN.CITE </w:delInstrText>
        </w:r>
        <w:r w:rsidR="00F471AF" w:rsidDel="00F471AF">
          <w:rPr>
            <w:rFonts w:ascii="TH SarabunPSK" w:hAnsi="TH SarabunPSK" w:cs="TH SarabunPSK"/>
            <w:sz w:val="28"/>
          </w:rPr>
          <w:fldChar w:fldCharType="begin">
            <w:fldData xml:space="preserve">PEVuZE5vdGU+PENpdGU+PEF1dGhvcj7guJ7guLTguKHguYDguKrguJk8L0F1dGhvcj48WWVhcj4y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==
</w:fldData>
          </w:fldChar>
        </w:r>
        <w:r w:rsidR="00F471AF" w:rsidDel="00F471AF">
          <w:rPr>
            <w:rFonts w:ascii="TH SarabunPSK" w:hAnsi="TH SarabunPSK" w:cs="TH SarabunPSK"/>
            <w:sz w:val="28"/>
          </w:rPr>
          <w:delInstrText xml:space="preserve"> ADDIN EN.CITE.DATA </w:delInstrText>
        </w:r>
        <w:r w:rsidR="00F471AF" w:rsidDel="00F471AF">
          <w:rPr>
            <w:rFonts w:ascii="TH SarabunPSK" w:hAnsi="TH SarabunPSK" w:cs="TH SarabunPSK"/>
            <w:sz w:val="28"/>
          </w:rPr>
        </w:r>
        <w:r w:rsidR="00F471AF" w:rsidDel="00F471AF">
          <w:rPr>
            <w:rFonts w:ascii="TH SarabunPSK" w:hAnsi="TH SarabunPSK" w:cs="TH SarabunPSK"/>
            <w:sz w:val="28"/>
          </w:rPr>
          <w:fldChar w:fldCharType="end"/>
        </w:r>
        <w:r w:rsidR="00F471AF" w:rsidDel="00F471AF">
          <w:rPr>
            <w:rFonts w:ascii="TH SarabunPSK" w:hAnsi="TH SarabunPSK" w:cs="TH SarabunPSK"/>
            <w:sz w:val="28"/>
          </w:rPr>
        </w:r>
        <w:r w:rsidR="00F471AF" w:rsidDel="00F471AF">
          <w:rPr>
            <w:rFonts w:ascii="TH SarabunPSK" w:hAnsi="TH SarabunPSK" w:cs="TH SarabunPSK"/>
            <w:sz w:val="28"/>
          </w:rPr>
          <w:fldChar w:fldCharType="separate"/>
        </w:r>
        <w:r w:rsidR="00F471AF" w:rsidDel="00F471AF">
          <w:rPr>
            <w:rFonts w:ascii="TH SarabunPSK" w:hAnsi="TH SarabunPSK" w:cs="TH SarabunPSK"/>
            <w:noProof/>
            <w:sz w:val="28"/>
          </w:rPr>
          <w:delText>(</w:delText>
        </w:r>
        <w:r w:rsidR="00F471AF" w:rsidRPr="00F471AF" w:rsidDel="00F471AF">
          <w:rPr>
            <w:rFonts w:ascii="TH SarabunPSK" w:hAnsi="TH SarabunPSK" w:cs="TH SarabunPSK"/>
            <w:noProof/>
            <w:cs/>
          </w:rPr>
          <w:delText>พิมเสน</w:delText>
        </w:r>
        <w:r w:rsidR="00F471AF" w:rsidDel="00F471AF">
          <w:rPr>
            <w:rFonts w:ascii="TH SarabunPSK" w:hAnsi="TH SarabunPSK" w:cs="TH SarabunPSK"/>
            <w:noProof/>
            <w:sz w:val="28"/>
          </w:rPr>
          <w:delText xml:space="preserve">, </w:delText>
        </w:r>
        <w:r w:rsidR="00F471AF" w:rsidRPr="00F471AF" w:rsidDel="00F471AF">
          <w:rPr>
            <w:rFonts w:ascii="TH SarabunPSK" w:hAnsi="TH SarabunPSK" w:cs="TH SarabunPSK"/>
            <w:noProof/>
            <w:cs/>
          </w:rPr>
          <w:delText>วิโรจน์รัตน์</w:delText>
        </w:r>
        <w:r w:rsidR="00F471AF" w:rsidDel="00F471AF">
          <w:rPr>
            <w:rFonts w:ascii="TH SarabunPSK" w:hAnsi="TH SarabunPSK" w:cs="TH SarabunPSK"/>
            <w:noProof/>
            <w:sz w:val="28"/>
          </w:rPr>
          <w:delText xml:space="preserve">, &amp; </w:delText>
        </w:r>
        <w:r w:rsidR="00F471AF" w:rsidRPr="00F471AF" w:rsidDel="00F471AF">
          <w:rPr>
            <w:rFonts w:ascii="TH SarabunPSK" w:hAnsi="TH SarabunPSK" w:cs="TH SarabunPSK"/>
            <w:noProof/>
            <w:cs/>
          </w:rPr>
          <w:delText>จิตรมนตรี</w:delText>
        </w:r>
        <w:r w:rsidR="00F471AF" w:rsidDel="00F471AF">
          <w:rPr>
            <w:rFonts w:ascii="TH SarabunPSK" w:hAnsi="TH SarabunPSK" w:cs="TH SarabunPSK"/>
            <w:noProof/>
            <w:sz w:val="28"/>
          </w:rPr>
          <w:delText>, 2019)</w:delText>
        </w:r>
        <w:r w:rsidR="00F471AF" w:rsidDel="00F471AF">
          <w:rPr>
            <w:rFonts w:ascii="TH SarabunPSK" w:hAnsi="TH SarabunPSK" w:cs="TH SarabunPSK"/>
            <w:sz w:val="28"/>
          </w:rPr>
          <w:fldChar w:fldCharType="end"/>
        </w:r>
      </w:del>
    </w:p>
    <w:p w14:paraId="6C64A0D3" w14:textId="4A6545AC" w:rsidR="005D19F6" w:rsidRDefault="00E8592C">
      <w:pPr>
        <w:ind w:firstLine="720"/>
        <w:jc w:val="thaiDistribute"/>
        <w:rPr>
          <w:ins w:id="466" w:author="Wichien Ruboon" w:date="2021-05-07T14:32:00Z"/>
          <w:rFonts w:ascii="TH SarabunPSK" w:hAnsi="TH SarabunPSK" w:cs="TH SarabunPSK"/>
          <w:noProof/>
          <w:sz w:val="28"/>
        </w:rPr>
        <w:pPrChange w:id="467" w:author="Wichien Ruboon" w:date="2021-05-12T11:07:00Z">
          <w:pPr>
            <w:pStyle w:val="NoSpacing"/>
            <w:ind w:firstLine="567"/>
          </w:pPr>
        </w:pPrChange>
      </w:pPr>
      <w:ins w:id="468" w:author="Wichien Ruboon" w:date="2021-05-24T16:26:00Z">
        <w:r w:rsidRPr="00E8592C">
          <w:rPr>
            <w:rFonts w:ascii="TH SarabunPSK" w:hAnsi="TH SarabunPSK" w:cs="TH SarabunPSK"/>
            <w:noProof/>
            <w:cs/>
          </w:rPr>
          <w:t>อินทิรา ไชยณรงค์</w:t>
        </w:r>
        <w:r w:rsidRPr="00E8592C">
          <w:rPr>
            <w:rFonts w:ascii="TH SarabunPSK" w:hAnsi="TH SarabunPSK" w:cs="TH SarabunPSK"/>
            <w:noProof/>
          </w:rPr>
          <w:t xml:space="preserve">, </w:t>
        </w:r>
        <w:r w:rsidRPr="00E8592C">
          <w:rPr>
            <w:rFonts w:ascii="TH SarabunPSK" w:hAnsi="TH SarabunPSK" w:cs="TH SarabunPSK"/>
            <w:noProof/>
            <w:cs/>
          </w:rPr>
          <w:t>วันเพ็ญ ภิญโญภาสกุล</w:t>
        </w:r>
        <w:r w:rsidRPr="00E8592C">
          <w:rPr>
            <w:rFonts w:ascii="TH SarabunPSK" w:hAnsi="TH SarabunPSK" w:cs="TH SarabunPSK"/>
            <w:noProof/>
          </w:rPr>
          <w:t xml:space="preserve">, </w:t>
        </w:r>
        <w:r w:rsidRPr="00E8592C">
          <w:rPr>
            <w:rFonts w:ascii="TH SarabunPSK" w:hAnsi="TH SarabunPSK" w:cs="TH SarabunPSK"/>
            <w:noProof/>
            <w:cs/>
          </w:rPr>
          <w:t>ศศิมา กุสุมา ณ อยุธยา</w:t>
        </w:r>
        <w:r>
          <w:rPr>
            <w:rFonts w:ascii="TH SarabunPSK" w:hAnsi="TH SarabunPSK" w:cs="TH SarabunPSK"/>
            <w:noProof/>
          </w:rPr>
          <w:t xml:space="preserve"> </w:t>
        </w:r>
      </w:ins>
      <w:ins w:id="469" w:author="Wichien Ruboon" w:date="2021-05-24T16:27:00Z">
        <w:r>
          <w:rPr>
            <w:rFonts w:ascii="TH SarabunPSK" w:hAnsi="TH SarabunPSK" w:cs="TH SarabunPSK" w:hint="cs"/>
            <w:noProof/>
            <w:cs/>
          </w:rPr>
          <w:t>และ</w:t>
        </w:r>
      </w:ins>
      <w:ins w:id="470" w:author="Wichien Ruboon" w:date="2021-05-24T16:26:00Z">
        <w:r w:rsidRPr="00E8592C">
          <w:rPr>
            <w:rFonts w:ascii="TH SarabunPSK" w:hAnsi="TH SarabunPSK" w:cs="TH SarabunPSK"/>
            <w:noProof/>
            <w:cs/>
          </w:rPr>
          <w:t>ศรัณยา โฆสิตะ มงคล (2560)</w:t>
        </w:r>
      </w:ins>
      <w:ins w:id="471" w:author="Wichien Ruboon" w:date="2021-05-12T10:57:00Z">
        <w:r w:rsidR="00481AE7">
          <w:rPr>
            <w:rFonts w:ascii="TH SarabunPSK" w:hAnsi="TH SarabunPSK" w:cs="TH SarabunPSK"/>
            <w:noProof/>
            <w:sz w:val="28"/>
          </w:rPr>
          <w:t xml:space="preserve"> </w:t>
        </w:r>
      </w:ins>
      <w:ins w:id="472" w:author="Wichien Ruboon" w:date="2021-05-12T11:03:00Z">
        <w:r w:rsidR="00481AE7" w:rsidRPr="00481AE7">
          <w:rPr>
            <w:rFonts w:ascii="TH SarabunPSK" w:hAnsi="TH SarabunPSK" w:cs="TH SarabunPSK"/>
            <w:noProof/>
            <w:sz w:val="28"/>
            <w:cs/>
          </w:rPr>
          <w:t>พบว่า</w:t>
        </w:r>
        <w:r w:rsidR="00CB20B3">
          <w:rPr>
            <w:rFonts w:ascii="TH SarabunPSK" w:hAnsi="TH SarabunPSK" w:cs="TH SarabunPSK"/>
            <w:noProof/>
            <w:sz w:val="28"/>
            <w:cs/>
          </w:rPr>
          <w:t>เจตคติต่อการออกกำ</w:t>
        </w:r>
        <w:r w:rsidR="00481AE7" w:rsidRPr="00481AE7">
          <w:rPr>
            <w:rFonts w:ascii="TH SarabunPSK" w:hAnsi="TH SarabunPSK" w:cs="TH SarabunPSK"/>
            <w:noProof/>
            <w:sz w:val="28"/>
            <w:cs/>
          </w:rPr>
          <w:t>ลังกาย การคล้อยตามกลุ่มอ้างอิง และการรับรู้ความสามารถในการควบคุมพฤติกรรมมีควา</w:t>
        </w:r>
        <w:r w:rsidR="00CB20B3">
          <w:rPr>
            <w:rFonts w:ascii="TH SarabunPSK" w:hAnsi="TH SarabunPSK" w:cs="TH SarabunPSK"/>
            <w:noProof/>
            <w:sz w:val="28"/>
            <w:cs/>
          </w:rPr>
          <w:t>มสัมพันธ์ทางบวกกับความตั้งใจออกกำลังกายด้วยการเดิน อย่างมีนัยสำ</w:t>
        </w:r>
        <w:r w:rsidR="00481AE7" w:rsidRPr="00481AE7">
          <w:rPr>
            <w:rFonts w:ascii="TH SarabunPSK" w:hAnsi="TH SarabunPSK" w:cs="TH SarabunPSK"/>
            <w:noProof/>
            <w:sz w:val="28"/>
            <w:cs/>
          </w:rPr>
          <w:t>คัญทางสถิต</w:t>
        </w:r>
      </w:ins>
      <w:ins w:id="473" w:author="Wichien Ruboon" w:date="2021-05-12T14:11:00Z">
        <w:r w:rsidR="00D1301D">
          <w:rPr>
            <w:rFonts w:ascii="TH SarabunPSK" w:hAnsi="TH SarabunPSK" w:cs="TH SarabunPSK" w:hint="cs"/>
            <w:noProof/>
            <w:sz w:val="28"/>
            <w:cs/>
          </w:rPr>
          <w:t>ิ</w:t>
        </w:r>
      </w:ins>
      <w:ins w:id="474" w:author="Wichien Ruboon" w:date="2021-05-12T10:55:00Z">
        <w:r w:rsidR="00481AE7">
          <w:rPr>
            <w:rFonts w:ascii="TH SarabunPSK" w:hAnsi="TH SarabunPSK" w:cs="TH SarabunPSK"/>
            <w:noProof/>
            <w:sz w:val="28"/>
          </w:rPr>
          <w:t xml:space="preserve"> </w:t>
        </w:r>
        <w:r w:rsidR="00481AE7">
          <w:rPr>
            <w:rFonts w:ascii="TH SarabunPSK" w:hAnsi="TH SarabunPSK" w:cs="TH SarabunPSK" w:hint="cs"/>
            <w:noProof/>
            <w:sz w:val="28"/>
            <w:cs/>
          </w:rPr>
          <w:t xml:space="preserve">และ </w:t>
        </w:r>
      </w:ins>
      <w:r w:rsidR="00C74B3A">
        <w:rPr>
          <w:rFonts w:ascii="TH SarabunPSK" w:hAnsi="TH SarabunPSK" w:cs="TH SarabunPSK"/>
          <w:sz w:val="28"/>
          <w:cs/>
        </w:rPr>
        <w:fldChar w:fldCharType="begin"/>
      </w:r>
      <w:r w:rsidR="00C74B3A">
        <w:rPr>
          <w:rFonts w:ascii="TH SarabunPSK" w:hAnsi="TH SarabunPSK" w:cs="TH SarabunPSK"/>
          <w:sz w:val="28"/>
        </w:rPr>
        <w:instrText xml:space="preserve"> ADDIN EN.CITE &lt;EndNote&gt;&lt;Cite AuthorYear="</w:instrText>
      </w:r>
      <w:r w:rsidR="00C74B3A">
        <w:rPr>
          <w:rFonts w:ascii="TH SarabunPSK" w:hAnsi="TH SarabunPSK" w:cs="TH SarabunPSK"/>
          <w:sz w:val="28"/>
          <w:cs/>
        </w:rPr>
        <w:instrText>1"</w:instrText>
      </w:r>
      <w:r w:rsidR="00C74B3A">
        <w:rPr>
          <w:rFonts w:ascii="TH SarabunPSK" w:hAnsi="TH SarabunPSK" w:cs="TH SarabunPSK"/>
          <w:sz w:val="28"/>
        </w:rPr>
        <w:instrText>&gt;&lt;Author&gt;González&lt;/Author&gt;&lt;Year&gt;</w:instrText>
      </w:r>
      <w:r w:rsidR="00C74B3A">
        <w:rPr>
          <w:rFonts w:ascii="TH SarabunPSK" w:hAnsi="TH SarabunPSK" w:cs="TH SarabunPSK"/>
          <w:sz w:val="28"/>
          <w:cs/>
        </w:rPr>
        <w:instrText>2012</w:instrText>
      </w:r>
      <w:r w:rsidR="00C74B3A">
        <w:rPr>
          <w:rFonts w:ascii="TH SarabunPSK" w:hAnsi="TH SarabunPSK" w:cs="TH SarabunPSK"/>
          <w:sz w:val="28"/>
        </w:rPr>
        <w:instrText>&lt;/Year&gt;&lt;RecNum&gt;</w:instrText>
      </w:r>
      <w:r w:rsidR="00C74B3A">
        <w:rPr>
          <w:rFonts w:ascii="TH SarabunPSK" w:hAnsi="TH SarabunPSK" w:cs="TH SarabunPSK"/>
          <w:sz w:val="28"/>
          <w:cs/>
        </w:rPr>
        <w:instrText>61</w:instrText>
      </w:r>
      <w:r w:rsidR="00C74B3A">
        <w:rPr>
          <w:rFonts w:ascii="TH SarabunPSK" w:hAnsi="TH SarabunPSK" w:cs="TH SarabunPSK"/>
          <w:sz w:val="28"/>
        </w:rPr>
        <w:instrText>&lt;/RecNum&gt;&lt;DisplayText&gt;González, López, Marcos, and Rodríguez-Marín (</w:instrText>
      </w:r>
      <w:r w:rsidR="00C74B3A">
        <w:rPr>
          <w:rFonts w:ascii="TH SarabunPSK" w:hAnsi="TH SarabunPSK" w:cs="TH SarabunPSK"/>
          <w:sz w:val="28"/>
          <w:cs/>
        </w:rPr>
        <w:instrText>2012)</w:instrText>
      </w:r>
      <w:r w:rsidR="00C74B3A">
        <w:rPr>
          <w:rFonts w:ascii="TH SarabunPSK" w:hAnsi="TH SarabunPSK" w:cs="TH SarabunPSK"/>
          <w:sz w:val="28"/>
        </w:rPr>
        <w:instrText>&lt;/DisplayText&gt;&lt;record&gt;&lt;rec-number&gt;</w:instrText>
      </w:r>
      <w:r w:rsidR="00C74B3A">
        <w:rPr>
          <w:rFonts w:ascii="TH SarabunPSK" w:hAnsi="TH SarabunPSK" w:cs="TH SarabunPSK"/>
          <w:sz w:val="28"/>
          <w:cs/>
        </w:rPr>
        <w:instrText>61</w:instrText>
      </w:r>
      <w:r w:rsidR="00C74B3A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C74B3A">
        <w:rPr>
          <w:rFonts w:ascii="TH SarabunPSK" w:hAnsi="TH SarabunPSK" w:cs="TH SarabunPSK"/>
          <w:sz w:val="28"/>
          <w:cs/>
        </w:rPr>
        <w:instrText>5</w:instrText>
      </w:r>
      <w:r w:rsidR="00C74B3A">
        <w:rPr>
          <w:rFonts w:ascii="TH SarabunPSK" w:hAnsi="TH SarabunPSK" w:cs="TH SarabunPSK"/>
          <w:sz w:val="28"/>
        </w:rPr>
        <w:instrText>aps</w:instrText>
      </w:r>
      <w:r w:rsidR="00C74B3A">
        <w:rPr>
          <w:rFonts w:ascii="TH SarabunPSK" w:hAnsi="TH SarabunPSK" w:cs="TH SarabunPSK"/>
          <w:sz w:val="28"/>
          <w:cs/>
        </w:rPr>
        <w:instrText>2</w:instrText>
      </w:r>
      <w:r w:rsidR="00C74B3A">
        <w:rPr>
          <w:rFonts w:ascii="TH SarabunPSK" w:hAnsi="TH SarabunPSK" w:cs="TH SarabunPSK"/>
          <w:sz w:val="28"/>
        </w:rPr>
        <w:instrText>ed</w:instrText>
      </w:r>
      <w:r w:rsidR="00C74B3A">
        <w:rPr>
          <w:rFonts w:ascii="TH SarabunPSK" w:hAnsi="TH SarabunPSK" w:cs="TH SarabunPSK"/>
          <w:sz w:val="28"/>
          <w:cs/>
        </w:rPr>
        <w:instrText>2</w:instrText>
      </w:r>
      <w:r w:rsidR="00C74B3A">
        <w:rPr>
          <w:rFonts w:ascii="TH SarabunPSK" w:hAnsi="TH SarabunPSK" w:cs="TH SarabunPSK"/>
          <w:sz w:val="28"/>
        </w:rPr>
        <w:instrText>t</w:instrText>
      </w:r>
      <w:r w:rsidR="00C74B3A">
        <w:rPr>
          <w:rFonts w:ascii="TH SarabunPSK" w:hAnsi="TH SarabunPSK" w:cs="TH SarabunPSK"/>
          <w:sz w:val="28"/>
          <w:cs/>
        </w:rPr>
        <w:instrText>2</w:instrText>
      </w:r>
      <w:r w:rsidR="00C74B3A">
        <w:rPr>
          <w:rFonts w:ascii="TH SarabunPSK" w:hAnsi="TH SarabunPSK" w:cs="TH SarabunPSK"/>
          <w:sz w:val="28"/>
        </w:rPr>
        <w:instrText>poe</w:instrText>
      </w:r>
      <w:r w:rsidR="00C74B3A">
        <w:rPr>
          <w:rFonts w:ascii="TH SarabunPSK" w:hAnsi="TH SarabunPSK" w:cs="TH SarabunPSK"/>
          <w:sz w:val="28"/>
          <w:cs/>
        </w:rPr>
        <w:instrText>5</w:instrText>
      </w:r>
      <w:r w:rsidR="00C74B3A">
        <w:rPr>
          <w:rFonts w:ascii="TH SarabunPSK" w:hAnsi="TH SarabunPSK" w:cs="TH SarabunPSK"/>
          <w:sz w:val="28"/>
        </w:rPr>
        <w:instrText>f</w:instrText>
      </w:r>
      <w:r w:rsidR="00C74B3A">
        <w:rPr>
          <w:rFonts w:ascii="TH SarabunPSK" w:hAnsi="TH SarabunPSK" w:cs="TH SarabunPSK"/>
          <w:sz w:val="28"/>
          <w:cs/>
        </w:rPr>
        <w:instrText>5</w:instrText>
      </w:r>
      <w:r w:rsidR="00C74B3A">
        <w:rPr>
          <w:rFonts w:ascii="TH SarabunPSK" w:hAnsi="TH SarabunPSK" w:cs="TH SarabunPSK"/>
          <w:sz w:val="28"/>
        </w:rPr>
        <w:instrText>zpsadz</w:instrText>
      </w:r>
      <w:r w:rsidR="00C74B3A">
        <w:rPr>
          <w:rFonts w:ascii="TH SarabunPSK" w:hAnsi="TH SarabunPSK" w:cs="TH SarabunPSK"/>
          <w:sz w:val="28"/>
          <w:cs/>
        </w:rPr>
        <w:instrText>2</w:instrText>
      </w:r>
      <w:r w:rsidR="00C74B3A">
        <w:rPr>
          <w:rFonts w:ascii="TH SarabunPSK" w:hAnsi="TH SarabunPSK" w:cs="TH SarabunPSK"/>
          <w:sz w:val="28"/>
        </w:rPr>
        <w:instrText>etrw</w:instrText>
      </w:r>
      <w:r w:rsidR="00C74B3A">
        <w:rPr>
          <w:rFonts w:ascii="TH SarabunPSK" w:hAnsi="TH SarabunPSK" w:cs="TH SarabunPSK"/>
          <w:sz w:val="28"/>
          <w:cs/>
        </w:rPr>
        <w:instrText>95</w:instrText>
      </w:r>
      <w:r w:rsidR="00C74B3A">
        <w:rPr>
          <w:rFonts w:ascii="TH SarabunPSK" w:hAnsi="TH SarabunPSK" w:cs="TH SarabunPSK"/>
          <w:sz w:val="28"/>
        </w:rPr>
        <w:instrText>erptf" timestamp="</w:instrText>
      </w:r>
      <w:r w:rsidR="00C74B3A">
        <w:rPr>
          <w:rFonts w:ascii="TH SarabunPSK" w:hAnsi="TH SarabunPSK" w:cs="TH SarabunPSK"/>
          <w:sz w:val="28"/>
          <w:cs/>
        </w:rPr>
        <w:instrText>1620788819"</w:instrText>
      </w:r>
      <w:r w:rsidR="00C74B3A">
        <w:rPr>
          <w:rFonts w:ascii="TH SarabunPSK" w:hAnsi="TH SarabunPSK" w:cs="TH SarabunPSK"/>
          <w:sz w:val="28"/>
        </w:rPr>
        <w:instrText>&gt;</w:instrText>
      </w:r>
      <w:r w:rsidR="00C74B3A">
        <w:rPr>
          <w:rFonts w:ascii="TH SarabunPSK" w:hAnsi="TH SarabunPSK" w:cs="TH SarabunPSK"/>
          <w:sz w:val="28"/>
          <w:cs/>
        </w:rPr>
        <w:instrText>61</w:instrText>
      </w:r>
      <w:r w:rsidR="00C74B3A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C74B3A">
        <w:rPr>
          <w:rFonts w:ascii="TH SarabunPSK" w:hAnsi="TH SarabunPSK" w:cs="TH SarabunPSK"/>
          <w:sz w:val="28"/>
          <w:cs/>
        </w:rPr>
        <w:instrText>17</w:instrText>
      </w:r>
      <w:r w:rsidR="00C74B3A">
        <w:rPr>
          <w:rFonts w:ascii="TH SarabunPSK" w:hAnsi="TH SarabunPSK" w:cs="TH SarabunPSK"/>
          <w:sz w:val="28"/>
        </w:rPr>
        <w:instrText>&lt;/ref-type&gt;&lt;contributors&gt;&lt;authors&gt;&lt;author&gt;González, Sonia Tirado&lt;/author&gt;&lt;author&gt;López, Mª Carmen Neipp&lt;/author&gt;&lt;author&gt;Marcos, Yolanda Quiles&lt;/author&gt;&lt;author&gt;Rodríguez-Marín, Jesús&lt;/author&gt;&lt;/authors&gt;&lt;/contributors&gt;&lt;titles&gt;&lt;title&gt;Development and validation of the theory of planned behavior questionnaire in physical activity&lt;/title&gt;&lt;secondary-title&gt;The Spanish journal of psychology&lt;/secondary-title&gt;&lt;/titles&gt;&lt;periodical&gt;&lt;full-title&gt;The Spanish journal of psychology&lt;/full-title&gt;&lt;/periodical&gt;&lt;pages&gt;</w:instrText>
      </w:r>
      <w:r w:rsidR="00C74B3A">
        <w:rPr>
          <w:rFonts w:ascii="TH SarabunPSK" w:hAnsi="TH SarabunPSK" w:cs="TH SarabunPSK"/>
          <w:sz w:val="28"/>
          <w:cs/>
        </w:rPr>
        <w:instrText>801-816</w:instrText>
      </w:r>
      <w:r w:rsidR="00C74B3A">
        <w:rPr>
          <w:rFonts w:ascii="TH SarabunPSK" w:hAnsi="TH SarabunPSK" w:cs="TH SarabunPSK"/>
          <w:sz w:val="28"/>
        </w:rPr>
        <w:instrText>&lt;/pages&gt;&lt;volume&gt;</w:instrText>
      </w:r>
      <w:r w:rsidR="00C74B3A">
        <w:rPr>
          <w:rFonts w:ascii="TH SarabunPSK" w:hAnsi="TH SarabunPSK" w:cs="TH SarabunPSK"/>
          <w:sz w:val="28"/>
          <w:cs/>
        </w:rPr>
        <w:instrText>15</w:instrText>
      </w:r>
      <w:r w:rsidR="00C74B3A">
        <w:rPr>
          <w:rFonts w:ascii="TH SarabunPSK" w:hAnsi="TH SarabunPSK" w:cs="TH SarabunPSK"/>
          <w:sz w:val="28"/>
        </w:rPr>
        <w:instrText>&lt;/volume&gt;&lt;number&gt;</w:instrText>
      </w:r>
      <w:r w:rsidR="00C74B3A">
        <w:rPr>
          <w:rFonts w:ascii="TH SarabunPSK" w:hAnsi="TH SarabunPSK" w:cs="TH SarabunPSK"/>
          <w:sz w:val="28"/>
          <w:cs/>
        </w:rPr>
        <w:instrText>2</w:instrText>
      </w:r>
      <w:r w:rsidR="00C74B3A">
        <w:rPr>
          <w:rFonts w:ascii="TH SarabunPSK" w:hAnsi="TH SarabunPSK" w:cs="TH SarabunPSK"/>
          <w:sz w:val="28"/>
        </w:rPr>
        <w:instrText>&lt;/number&gt;&lt;dates&gt;&lt;year&gt;</w:instrText>
      </w:r>
      <w:r w:rsidR="00C74B3A">
        <w:rPr>
          <w:rFonts w:ascii="TH SarabunPSK" w:hAnsi="TH SarabunPSK" w:cs="TH SarabunPSK"/>
          <w:sz w:val="28"/>
          <w:cs/>
        </w:rPr>
        <w:instrText>2012</w:instrText>
      </w:r>
      <w:r w:rsidR="00C74B3A">
        <w:rPr>
          <w:rFonts w:ascii="TH SarabunPSK" w:hAnsi="TH SarabunPSK" w:cs="TH SarabunPSK"/>
          <w:sz w:val="28"/>
        </w:rPr>
        <w:instrText>&lt;/year&gt;&lt;/dates&gt;&lt;isbn&gt;</w:instrText>
      </w:r>
      <w:r w:rsidR="00C74B3A">
        <w:rPr>
          <w:rFonts w:ascii="TH SarabunPSK" w:hAnsi="TH SarabunPSK" w:cs="TH SarabunPSK"/>
          <w:sz w:val="28"/>
          <w:cs/>
        </w:rPr>
        <w:instrText>1988-2904</w:instrText>
      </w:r>
      <w:r w:rsidR="00C74B3A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C74B3A">
        <w:rPr>
          <w:rFonts w:ascii="TH SarabunPSK" w:hAnsi="TH SarabunPSK" w:cs="TH SarabunPSK"/>
          <w:sz w:val="28"/>
          <w:cs/>
        </w:rPr>
        <w:fldChar w:fldCharType="separate"/>
      </w:r>
      <w:r w:rsidR="00C74B3A">
        <w:rPr>
          <w:rFonts w:ascii="TH SarabunPSK" w:hAnsi="TH SarabunPSK" w:cs="TH SarabunPSK"/>
          <w:noProof/>
          <w:sz w:val="28"/>
        </w:rPr>
        <w:t>González, López, Marcos, and Rodríguez-Marín (</w:t>
      </w:r>
      <w:r w:rsidR="00C74B3A">
        <w:rPr>
          <w:rFonts w:ascii="TH SarabunPSK" w:hAnsi="TH SarabunPSK" w:cs="TH SarabunPSK"/>
          <w:noProof/>
          <w:sz w:val="28"/>
          <w:cs/>
        </w:rPr>
        <w:t>2012)</w:t>
      </w:r>
      <w:r w:rsidR="00C74B3A">
        <w:rPr>
          <w:rFonts w:ascii="TH SarabunPSK" w:hAnsi="TH SarabunPSK" w:cs="TH SarabunPSK"/>
          <w:sz w:val="28"/>
          <w:cs/>
        </w:rPr>
        <w:fldChar w:fldCharType="end"/>
      </w:r>
      <w:ins w:id="475" w:author="Wichien Ruboon" w:date="2021-05-11T11:35:00Z">
        <w:r w:rsidR="00A0556E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476" w:author="Wichien Ruboon" w:date="2021-05-11T11:22:00Z">
        <w:r w:rsidR="001D3065">
          <w:rPr>
            <w:rFonts w:ascii="TH SarabunPSK" w:hAnsi="TH SarabunPSK" w:cs="TH SarabunPSK" w:hint="cs"/>
            <w:sz w:val="28"/>
            <w:cs/>
          </w:rPr>
          <w:t>พบว่าตัวแปร</w:t>
        </w:r>
      </w:ins>
      <w:ins w:id="477" w:author="Wichien Ruboon" w:date="2021-05-11T11:23:00Z">
        <w:r w:rsidR="001D3065" w:rsidRPr="001D3065">
          <w:rPr>
            <w:rFonts w:ascii="TH SarabunPSK" w:hAnsi="TH SarabunPSK" w:cs="TH SarabunPSK"/>
            <w:sz w:val="28"/>
            <w:cs/>
          </w:rPr>
          <w:t>เจตคติต่อพฤติกรรม การคล้อยตามกลุ่มอ้างอิง การรับรู้ความสามารถในการควบคุมพฤติกรรม</w:t>
        </w:r>
      </w:ins>
      <w:ins w:id="478" w:author="Wichien Ruboon" w:date="2021-05-11T11:22:00Z">
        <w:r w:rsidR="001D3065">
          <w:rPr>
            <w:rFonts w:ascii="TH SarabunPSK" w:hAnsi="TH SarabunPSK" w:cs="TH SarabunPSK" w:hint="cs"/>
            <w:sz w:val="28"/>
            <w:cs/>
          </w:rPr>
          <w:t xml:space="preserve"> มีความสัมพัน</w:t>
        </w:r>
      </w:ins>
      <w:ins w:id="479" w:author="Wichien Ruboon" w:date="2021-05-11T11:24:00Z">
        <w:r w:rsidR="001D3065">
          <w:rPr>
            <w:rFonts w:ascii="TH SarabunPSK" w:hAnsi="TH SarabunPSK" w:cs="TH SarabunPSK" w:hint="cs"/>
            <w:sz w:val="28"/>
            <w:cs/>
          </w:rPr>
          <w:t>ธ์</w:t>
        </w:r>
      </w:ins>
      <w:ins w:id="480" w:author="Wichien Ruboon" w:date="2021-05-11T11:22:00Z">
        <w:r w:rsidR="001D3065">
          <w:rPr>
            <w:rFonts w:ascii="TH SarabunPSK" w:hAnsi="TH SarabunPSK" w:cs="TH SarabunPSK" w:hint="cs"/>
            <w:sz w:val="28"/>
            <w:cs/>
          </w:rPr>
          <w:t>ต่อความตั้งใจออกกำลังกาย</w:t>
        </w:r>
      </w:ins>
      <w:ins w:id="481" w:author="Wichien Ruboon" w:date="2021-05-11T11:23:00Z">
        <w:r w:rsidR="001D3065">
          <w:rPr>
            <w:rFonts w:ascii="TH SarabunPSK" w:hAnsi="TH SarabunPSK" w:cs="TH SarabunPSK" w:hint="cs"/>
            <w:sz w:val="28"/>
            <w:cs/>
          </w:rPr>
          <w:t>ในระดับที่แตกต่าง</w:t>
        </w:r>
      </w:ins>
      <w:ins w:id="482" w:author="Wichien Ruboon" w:date="2021-05-11T11:25:00Z">
        <w:r w:rsidR="001D3065">
          <w:rPr>
            <w:rFonts w:ascii="TH SarabunPSK" w:hAnsi="TH SarabunPSK" w:cs="TH SarabunPSK" w:hint="cs"/>
            <w:sz w:val="28"/>
            <w:cs/>
          </w:rPr>
          <w:t>กัน โดยที่</w:t>
        </w:r>
      </w:ins>
      <w:ins w:id="483" w:author="Wichien Ruboon" w:date="2021-05-11T11:22:00Z">
        <w:r w:rsidR="001D3065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484" w:author="Wichien Ruboon" w:date="2021-05-11T11:25:00Z">
        <w:r w:rsidR="001D3065" w:rsidRPr="001D3065">
          <w:rPr>
            <w:rFonts w:ascii="TH SarabunPSK" w:hAnsi="TH SarabunPSK" w:cs="TH SarabunPSK"/>
            <w:sz w:val="28"/>
            <w:cs/>
          </w:rPr>
          <w:t>การรับรู้ความสามารถในการควบคุมพฤติกรรม</w:t>
        </w:r>
        <w:r w:rsidR="001D3065">
          <w:rPr>
            <w:rFonts w:ascii="TH SarabunPSK" w:hAnsi="TH SarabunPSK" w:cs="TH SarabunPSK" w:hint="cs"/>
            <w:sz w:val="28"/>
            <w:cs/>
          </w:rPr>
          <w:t>มีความสัมพันธ์</w:t>
        </w:r>
        <w:r w:rsidR="001D3065" w:rsidRPr="001D3065">
          <w:rPr>
            <w:rFonts w:ascii="TH SarabunPSK" w:hAnsi="TH SarabunPSK" w:cs="TH SarabunPSK"/>
            <w:sz w:val="28"/>
            <w:cs/>
          </w:rPr>
          <w:t>ความตั้งใจออกกำลังกาย</w:t>
        </w:r>
        <w:r w:rsidR="001D3065">
          <w:rPr>
            <w:rFonts w:ascii="TH SarabunPSK" w:hAnsi="TH SarabunPSK" w:cs="TH SarabunPSK" w:hint="cs"/>
            <w:sz w:val="28"/>
            <w:cs/>
          </w:rPr>
          <w:t xml:space="preserve">ในระดับมาก </w:t>
        </w:r>
      </w:ins>
      <w:ins w:id="485" w:author="Wichien Ruboon" w:date="2021-05-11T11:26:00Z">
        <w:r w:rsidR="001D3065" w:rsidRPr="001D3065">
          <w:rPr>
            <w:rFonts w:ascii="TH SarabunPSK" w:hAnsi="TH SarabunPSK" w:cs="TH SarabunPSK"/>
            <w:sz w:val="28"/>
            <w:cs/>
          </w:rPr>
          <w:t>เจตคติต่อพฤติกรรมมีความสัมพันธ์ความ</w:t>
        </w:r>
        <w:r w:rsidR="001D3065">
          <w:rPr>
            <w:rFonts w:ascii="TH SarabunPSK" w:hAnsi="TH SarabunPSK" w:cs="TH SarabunPSK"/>
            <w:sz w:val="28"/>
            <w:cs/>
          </w:rPr>
          <w:t>ตั้งใจออกกำลังกายในระดับปานกลาง และ</w:t>
        </w:r>
        <w:r w:rsidR="001D3065" w:rsidRPr="001D3065">
          <w:rPr>
            <w:rFonts w:ascii="TH SarabunPSK" w:hAnsi="TH SarabunPSK" w:cs="TH SarabunPSK"/>
            <w:sz w:val="28"/>
            <w:cs/>
          </w:rPr>
          <w:t>การคล้อยตามกลุ่มอ้างอิงความสัมพันธ์ควา</w:t>
        </w:r>
        <w:r w:rsidR="000965E2">
          <w:rPr>
            <w:rFonts w:ascii="TH SarabunPSK" w:hAnsi="TH SarabunPSK" w:cs="TH SarabunPSK"/>
            <w:sz w:val="28"/>
            <w:cs/>
          </w:rPr>
          <w:t>มตั้งใจออกกำลังกายในระดับ</w:t>
        </w:r>
        <w:r w:rsidR="001D3065">
          <w:rPr>
            <w:rFonts w:ascii="TH SarabunPSK" w:hAnsi="TH SarabunPSK" w:cs="TH SarabunPSK"/>
            <w:sz w:val="28"/>
            <w:cs/>
          </w:rPr>
          <w:t xml:space="preserve">น้อย </w:t>
        </w:r>
      </w:ins>
      <w:ins w:id="486" w:author="Wichien Ruboon" w:date="2021-05-12T11:12:00Z">
        <w:r w:rsidR="00CB20B3">
          <w:rPr>
            <w:rFonts w:ascii="TH SarabunPSK" w:hAnsi="TH SarabunPSK" w:cs="TH SarabunPSK" w:hint="cs"/>
            <w:sz w:val="28"/>
            <w:cs/>
          </w:rPr>
          <w:t>จากการวิจัยที่ผ่านมาพบว่า</w:t>
        </w:r>
        <w:r w:rsidR="00CB20B3" w:rsidRPr="00CB20B3">
          <w:rPr>
            <w:rFonts w:ascii="TH SarabunPSK" w:hAnsi="TH SarabunPSK" w:cs="TH SarabunPSK"/>
            <w:sz w:val="28"/>
            <w:cs/>
          </w:rPr>
          <w:t>เจตคติต่อพฤติกรรม การคล้อยตามกลุ่มอ้างอิง การรับร</w:t>
        </w:r>
        <w:r w:rsidR="00404447">
          <w:rPr>
            <w:rFonts w:ascii="TH SarabunPSK" w:hAnsi="TH SarabunPSK" w:cs="TH SarabunPSK"/>
            <w:sz w:val="28"/>
            <w:cs/>
          </w:rPr>
          <w:t>ู้ความสามารถในการควบคุมพฤติกรรม</w:t>
        </w:r>
        <w:r w:rsidR="00CB20B3" w:rsidRPr="00CB20B3">
          <w:rPr>
            <w:rFonts w:ascii="TH SarabunPSK" w:hAnsi="TH SarabunPSK" w:cs="TH SarabunPSK"/>
            <w:sz w:val="28"/>
            <w:cs/>
          </w:rPr>
          <w:t>มีความสัมพันธ์ต่อความตั้งใจออกกำลังกาย</w:t>
        </w:r>
        <w:r w:rsidR="00CB20B3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487" w:author="Wichien Ruboon" w:date="2021-05-12T11:15:00Z">
        <w:r w:rsidR="00B501C2">
          <w:rPr>
            <w:rFonts w:ascii="TH SarabunPSK" w:hAnsi="TH SarabunPSK" w:cs="TH SarabunPSK" w:hint="cs"/>
            <w:sz w:val="28"/>
            <w:cs/>
          </w:rPr>
          <w:t>ดังนั้น</w:t>
        </w:r>
      </w:ins>
      <w:ins w:id="488" w:author="Wichien Ruboon" w:date="2021-05-11T11:26:00Z">
        <w:r w:rsidR="001D3065">
          <w:rPr>
            <w:rFonts w:ascii="TH SarabunPSK" w:hAnsi="TH SarabunPSK" w:cs="TH SarabunPSK"/>
            <w:sz w:val="28"/>
            <w:cs/>
          </w:rPr>
          <w:t>ผ</w:t>
        </w:r>
      </w:ins>
      <w:ins w:id="489" w:author="Wichien Ruboon" w:date="2021-05-11T11:27:00Z">
        <w:r w:rsidR="00CB20B3">
          <w:rPr>
            <w:rFonts w:ascii="TH SarabunPSK" w:hAnsi="TH SarabunPSK" w:cs="TH SarabunPSK" w:hint="cs"/>
            <w:sz w:val="28"/>
            <w:cs/>
          </w:rPr>
          <w:t>ู้วิจัย</w:t>
        </w:r>
      </w:ins>
      <w:ins w:id="490" w:author="Wichien Ruboon" w:date="2021-05-12T14:21:00Z">
        <w:r w:rsidR="00404447">
          <w:rPr>
            <w:rFonts w:ascii="TH SarabunPSK" w:hAnsi="TH SarabunPSK" w:cs="TH SarabunPSK" w:hint="cs"/>
            <w:sz w:val="28"/>
            <w:cs/>
          </w:rPr>
          <w:t>จึง</w:t>
        </w:r>
      </w:ins>
      <w:ins w:id="491" w:author="Wichien Ruboon" w:date="2021-05-11T11:27:00Z">
        <w:r w:rsidR="00CB20B3">
          <w:rPr>
            <w:rFonts w:ascii="TH SarabunPSK" w:hAnsi="TH SarabunPSK" w:cs="TH SarabunPSK" w:hint="cs"/>
            <w:sz w:val="28"/>
            <w:cs/>
          </w:rPr>
          <w:t>มีความประสงค์ที่จะ</w:t>
        </w:r>
      </w:ins>
      <w:ins w:id="492" w:author="Wichien Ruboon" w:date="2021-05-12T11:16:00Z">
        <w:r w:rsidR="00B501C2">
          <w:rPr>
            <w:rFonts w:ascii="TH SarabunPSK" w:hAnsi="TH SarabunPSK" w:cs="TH SarabunPSK" w:hint="cs"/>
            <w:sz w:val="28"/>
            <w:cs/>
          </w:rPr>
          <w:t>ศึกษาโมเดล</w:t>
        </w:r>
      </w:ins>
      <w:ins w:id="493" w:author="Wichien Ruboon" w:date="2021-05-11T11:27:00Z">
        <w:r w:rsidR="001D3065">
          <w:rPr>
            <w:rFonts w:ascii="TH SarabunPSK" w:hAnsi="TH SarabunPSK" w:cs="TH SarabunPSK" w:hint="cs"/>
            <w:sz w:val="28"/>
            <w:cs/>
          </w:rPr>
          <w:t>เชิงสาเหตุ</w:t>
        </w:r>
      </w:ins>
      <w:ins w:id="494" w:author="Wichien Ruboon" w:date="2021-05-12T11:13:00Z">
        <w:r w:rsidR="00CB20B3" w:rsidRPr="00CB20B3">
          <w:rPr>
            <w:rFonts w:ascii="TH SarabunPSK" w:hAnsi="TH SarabunPSK" w:cs="TH SarabunPSK"/>
            <w:sz w:val="28"/>
            <w:cs/>
          </w:rPr>
          <w:t>ความสัมพันธ์เชิงพฤติกรรมที่ส่งผลต่อความตั้งใจเข้าร่วมการแข่งขันวิ่งมาราธอนในประเทศไทย ภายใต้ภาวะวิกฤต โควิด-19</w:t>
        </w:r>
        <w:r w:rsidR="00CB20B3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495" w:author="Wichien Ruboon" w:date="2021-05-11T11:36:00Z">
        <w:r w:rsidR="00A0556E">
          <w:rPr>
            <w:rFonts w:ascii="TH SarabunPSK" w:hAnsi="TH SarabunPSK" w:cs="TH SarabunPSK" w:hint="cs"/>
            <w:sz w:val="28"/>
            <w:cs/>
          </w:rPr>
          <w:t xml:space="preserve"> ตามภาพที่</w:t>
        </w:r>
      </w:ins>
      <w:ins w:id="496" w:author="Wichien Ruboon" w:date="2021-05-12T11:18:00Z">
        <w:r w:rsidR="00B501C2">
          <w:rPr>
            <w:rFonts w:ascii="TH SarabunPSK" w:hAnsi="TH SarabunPSK" w:cs="TH SarabunPSK"/>
            <w:sz w:val="28"/>
          </w:rPr>
          <w:t xml:space="preserve"> </w:t>
        </w:r>
      </w:ins>
      <w:ins w:id="497" w:author="Wichien Ruboon" w:date="2021-05-12T11:17:00Z">
        <w:r w:rsidR="00B501C2">
          <w:rPr>
            <w:rFonts w:ascii="TH SarabunPSK" w:hAnsi="TH SarabunPSK" w:cs="TH SarabunPSK"/>
            <w:sz w:val="28"/>
          </w:rPr>
          <w:t>1</w:t>
        </w:r>
      </w:ins>
    </w:p>
    <w:p w14:paraId="5F40B451" w14:textId="229FC24E" w:rsidR="00F21255" w:rsidRDefault="00F21255">
      <w:pPr>
        <w:pStyle w:val="NoSpacing"/>
        <w:ind w:firstLine="720"/>
        <w:rPr>
          <w:ins w:id="498" w:author="Wichien Ruboon" w:date="2021-05-07T13:15:00Z"/>
          <w:rFonts w:ascii="TH SarabunPSK" w:hAnsi="TH SarabunPSK" w:cs="TH SarabunPSK"/>
          <w:sz w:val="28"/>
        </w:rPr>
        <w:pPrChange w:id="499" w:author="Wichien Ruboon" w:date="2021-05-07T13:14:00Z">
          <w:pPr>
            <w:pStyle w:val="NoSpacing"/>
            <w:ind w:firstLine="567"/>
          </w:pPr>
        </w:pPrChange>
      </w:pPr>
      <w:ins w:id="500" w:author="Wichien Ruboon" w:date="2021-05-07T13:28:00Z">
        <w:r w:rsidRPr="00F21255">
          <w:rPr>
            <w:noProof/>
          </w:rPr>
          <w:lastRenderedPageBreak/>
          <w:drawing>
            <wp:inline distT="0" distB="0" distL="0" distR="0" wp14:anchorId="6EA6EF1B" wp14:editId="2EF40947">
              <wp:extent cx="5235149" cy="2686685"/>
              <wp:effectExtent l="0" t="0" r="381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9315" cy="26888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BA27779" w14:textId="0C039534" w:rsidR="00DC58A0" w:rsidRDefault="00B501C2">
      <w:pPr>
        <w:pStyle w:val="NoSpacing"/>
        <w:rPr>
          <w:ins w:id="501" w:author="Wichien Ruboon" w:date="2021-05-12T11:19:00Z"/>
          <w:rFonts w:ascii="TH SarabunPSK" w:hAnsi="TH SarabunPSK" w:cs="TH SarabunPSK"/>
          <w:sz w:val="28"/>
        </w:rPr>
        <w:pPrChange w:id="502" w:author="Wichien Ruboon" w:date="2021-05-07T13:15:00Z">
          <w:pPr>
            <w:pStyle w:val="NoSpacing"/>
            <w:ind w:firstLine="567"/>
          </w:pPr>
        </w:pPrChange>
      </w:pPr>
      <w:ins w:id="503" w:author="Wichien Ruboon" w:date="2021-05-12T11:18:00Z">
        <w:r w:rsidRPr="00B501C2">
          <w:rPr>
            <w:rFonts w:ascii="TH SarabunPSK" w:hAnsi="TH SarabunPSK" w:cs="TH SarabunPSK"/>
            <w:b/>
            <w:bCs/>
            <w:sz w:val="28"/>
            <w:cs/>
            <w:rPrChange w:id="504" w:author="Wichien Ruboon" w:date="2021-05-12T11:19:00Z">
              <w:rPr>
                <w:rFonts w:ascii="TH SarabunPSK" w:hAnsi="TH SarabunPSK" w:cs="TH SarabunPSK"/>
                <w:sz w:val="28"/>
                <w:cs/>
              </w:rPr>
            </w:rPrChange>
          </w:rPr>
          <w:t xml:space="preserve">ภาพที่ </w:t>
        </w:r>
        <w:r w:rsidRPr="00B501C2">
          <w:rPr>
            <w:rFonts w:ascii="TH SarabunPSK" w:hAnsi="TH SarabunPSK" w:cs="TH SarabunPSK"/>
            <w:b/>
            <w:bCs/>
            <w:sz w:val="28"/>
            <w:rPrChange w:id="505" w:author="Wichien Ruboon" w:date="2021-05-12T11:19:00Z">
              <w:rPr>
                <w:rFonts w:ascii="TH SarabunPSK" w:hAnsi="TH SarabunPSK" w:cs="TH SarabunPSK"/>
                <w:sz w:val="28"/>
              </w:rPr>
            </w:rPrChange>
          </w:rPr>
          <w:t>1</w:t>
        </w:r>
      </w:ins>
      <w:ins w:id="506" w:author="Wichien Ruboon" w:date="2021-05-12T11:19:00Z">
        <w:r>
          <w:rPr>
            <w:rFonts w:ascii="TH SarabunPSK" w:hAnsi="TH SarabunPSK" w:cs="TH SarabunPSK"/>
            <w:sz w:val="28"/>
          </w:rPr>
          <w:t xml:space="preserve"> </w:t>
        </w:r>
        <w:r>
          <w:rPr>
            <w:rFonts w:ascii="TH SarabunPSK" w:hAnsi="TH SarabunPSK" w:cs="TH SarabunPSK" w:hint="cs"/>
            <w:sz w:val="28"/>
            <w:cs/>
          </w:rPr>
          <w:t>กรอบการวิจัย</w:t>
        </w:r>
      </w:ins>
    </w:p>
    <w:p w14:paraId="007FAAD6" w14:textId="77777777" w:rsidR="00B501C2" w:rsidRDefault="00B501C2">
      <w:pPr>
        <w:pStyle w:val="NoSpacing"/>
        <w:rPr>
          <w:ins w:id="507" w:author="Wichien Ruboon" w:date="2021-05-07T13:15:00Z"/>
          <w:rFonts w:ascii="TH SarabunPSK" w:hAnsi="TH SarabunPSK" w:cs="TH SarabunPSK"/>
          <w:sz w:val="28"/>
          <w:cs/>
        </w:rPr>
        <w:pPrChange w:id="508" w:author="Wichien Ruboon" w:date="2021-05-07T13:15:00Z">
          <w:pPr>
            <w:pStyle w:val="NoSpacing"/>
            <w:ind w:firstLine="567"/>
          </w:pPr>
        </w:pPrChange>
      </w:pPr>
    </w:p>
    <w:p w14:paraId="5402D68E" w14:textId="02C0C018" w:rsidR="00DC58A0" w:rsidRPr="00670BE1" w:rsidRDefault="00DC58A0">
      <w:pPr>
        <w:pStyle w:val="NoSpacing"/>
        <w:jc w:val="center"/>
        <w:rPr>
          <w:ins w:id="509" w:author="Wichien Ruboon" w:date="2021-05-07T12:11:00Z"/>
          <w:rFonts w:ascii="TH SarabunPSK" w:hAnsi="TH SarabunPSK" w:cs="TH SarabunPSK"/>
          <w:sz w:val="28"/>
        </w:rPr>
        <w:pPrChange w:id="510" w:author="Wichien Ruboon" w:date="2021-05-12T13:57:00Z">
          <w:pPr>
            <w:pStyle w:val="NoSpacing"/>
            <w:ind w:firstLine="567"/>
          </w:pPr>
        </w:pPrChange>
      </w:pPr>
      <w:ins w:id="511" w:author="Wichien Ruboon" w:date="2021-05-07T13:15:00Z"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  <w:cs/>
          </w:rPr>
          <w:t>วิธีดำเนินการวิจัย</w:t>
        </w:r>
      </w:ins>
    </w:p>
    <w:p w14:paraId="1B03D0A2" w14:textId="77777777" w:rsidR="00DC58A0" w:rsidRPr="00584F4B" w:rsidRDefault="00DC58A0" w:rsidP="00DC58A0">
      <w:pPr>
        <w:ind w:right="119" w:firstLine="720"/>
        <w:jc w:val="thaiDistribute"/>
        <w:rPr>
          <w:ins w:id="512" w:author="Wichien Ruboon" w:date="2021-05-07T13:15:00Z"/>
          <w:rFonts w:ascii="TH SarabunPSK" w:hAnsi="TH SarabunPSK" w:cs="TH SarabunPSK"/>
          <w:b/>
          <w:bCs/>
          <w:sz w:val="28"/>
        </w:rPr>
      </w:pPr>
      <w:ins w:id="513" w:author="Wichien Ruboon" w:date="2021-05-07T13:15:00Z">
        <w:r w:rsidRPr="00584F4B">
          <w:rPr>
            <w:rFonts w:ascii="TH SarabunPSK" w:hAnsi="TH SarabunPSK" w:cs="TH SarabunPSK"/>
            <w:b/>
            <w:bCs/>
            <w:sz w:val="28"/>
          </w:rPr>
          <w:t xml:space="preserve">1. </w:t>
        </w:r>
        <w:r w:rsidRPr="00584F4B">
          <w:rPr>
            <w:rFonts w:ascii="TH SarabunPSK" w:hAnsi="TH SarabunPSK" w:cs="TH SarabunPSK"/>
            <w:b/>
            <w:bCs/>
            <w:sz w:val="28"/>
            <w:cs/>
          </w:rPr>
          <w:t xml:space="preserve">ตัวแปรการวิจัย </w:t>
        </w:r>
      </w:ins>
    </w:p>
    <w:p w14:paraId="2B43443B" w14:textId="63F194C5" w:rsidR="005C4660" w:rsidRDefault="00DC58A0" w:rsidP="00DC58A0">
      <w:pPr>
        <w:ind w:right="119" w:firstLine="720"/>
        <w:jc w:val="thaiDistribute"/>
        <w:rPr>
          <w:ins w:id="514" w:author="Wichien Ruboon" w:date="2021-05-07T13:35:00Z"/>
          <w:rFonts w:ascii="TH SarabunPSK" w:hAnsi="TH SarabunPSK" w:cs="TH SarabunPSK"/>
          <w:sz w:val="28"/>
        </w:rPr>
      </w:pPr>
      <w:ins w:id="515" w:author="Wichien Ruboon" w:date="2021-05-07T13:15:00Z">
        <w:r w:rsidRPr="002069F1">
          <w:rPr>
            <w:rFonts w:ascii="TH SarabunPSK" w:hAnsi="TH SarabunPSK" w:cs="TH SarabunPSK"/>
            <w:color w:val="FF0000"/>
            <w:sz w:val="28"/>
          </w:rPr>
          <w:t xml:space="preserve">   </w:t>
        </w:r>
        <w:r w:rsidRPr="004308EC">
          <w:rPr>
            <w:rFonts w:ascii="TH SarabunPSK" w:hAnsi="TH SarabunPSK" w:cs="TH SarabunPSK"/>
            <w:sz w:val="28"/>
          </w:rPr>
          <w:t xml:space="preserve">1.1 </w:t>
        </w:r>
        <w:r w:rsidR="00F21255">
          <w:rPr>
            <w:rFonts w:ascii="TH SarabunPSK" w:hAnsi="TH SarabunPSK" w:cs="TH SarabunPSK"/>
            <w:sz w:val="28"/>
            <w:cs/>
          </w:rPr>
          <w:t>ตัวแปร</w:t>
        </w:r>
      </w:ins>
      <w:ins w:id="516" w:author="Wichien Ruboon" w:date="2021-05-07T13:31:00Z">
        <w:r w:rsidR="00777B33">
          <w:rPr>
            <w:rFonts w:ascii="TH SarabunPSK" w:hAnsi="TH SarabunPSK" w:cs="TH SarabunPSK" w:hint="cs"/>
            <w:sz w:val="28"/>
            <w:cs/>
          </w:rPr>
          <w:t>แฝงภายนอก</w:t>
        </w:r>
      </w:ins>
      <w:ins w:id="517" w:author="Wichien Ruboon" w:date="2021-05-12T08:35:00Z">
        <w:r w:rsidR="00777B33">
          <w:rPr>
            <w:rFonts w:ascii="TH SarabunPSK" w:hAnsi="TH SarabunPSK" w:cs="TH SarabunPSK" w:hint="cs"/>
            <w:sz w:val="28"/>
            <w:cs/>
          </w:rPr>
          <w:t>หรือตัวแปรเกณฑ์</w:t>
        </w:r>
      </w:ins>
      <w:ins w:id="518" w:author="Wichien Ruboon" w:date="2021-05-07T13:15:00Z">
        <w:r w:rsidRPr="004308EC">
          <w:rPr>
            <w:rFonts w:ascii="TH SarabunPSK" w:hAnsi="TH SarabunPSK" w:cs="TH SarabunPSK"/>
            <w:sz w:val="28"/>
            <w:cs/>
          </w:rPr>
          <w:t xml:space="preserve"> </w:t>
        </w:r>
      </w:ins>
      <w:ins w:id="519" w:author="Wichien Ruboon" w:date="2021-05-07T13:35:00Z">
        <w:r w:rsidR="005C4660">
          <w:rPr>
            <w:rFonts w:ascii="TH SarabunPSK" w:hAnsi="TH SarabunPSK" w:cs="TH SarabunPSK" w:hint="cs"/>
            <w:sz w:val="28"/>
            <w:cs/>
          </w:rPr>
          <w:t xml:space="preserve">ได้แก่ </w:t>
        </w:r>
      </w:ins>
    </w:p>
    <w:p w14:paraId="5533F45C" w14:textId="0169B571" w:rsidR="005C4660" w:rsidRPr="004308EC" w:rsidRDefault="005C4660" w:rsidP="005C4660">
      <w:pPr>
        <w:ind w:firstLine="1440"/>
        <w:jc w:val="thaiDistribute"/>
        <w:rPr>
          <w:ins w:id="520" w:author="Wichien Ruboon" w:date="2021-05-07T13:35:00Z"/>
          <w:rFonts w:ascii="TH SarabunPSK" w:hAnsi="TH SarabunPSK" w:cs="TH SarabunPSK"/>
          <w:sz w:val="28"/>
        </w:rPr>
      </w:pPr>
      <w:ins w:id="521" w:author="Wichien Ruboon" w:date="2021-05-07T13:35:00Z">
        <w:r w:rsidRPr="004308EC">
          <w:rPr>
            <w:rFonts w:ascii="TH SarabunPSK" w:hAnsi="TH SarabunPSK" w:cs="TH SarabunPSK"/>
            <w:sz w:val="28"/>
          </w:rPr>
          <w:t xml:space="preserve">1.2.1 </w:t>
        </w:r>
      </w:ins>
      <w:ins w:id="522" w:author="Wichien Ruboon" w:date="2021-05-19T12:10:00Z">
        <w:r w:rsidR="002B30CD" w:rsidRPr="002B30CD">
          <w:rPr>
            <w:rFonts w:ascii="TH SarabunPSK" w:hAnsi="TH SarabunPSK" w:cs="TH SarabunPSK"/>
            <w:sz w:val="28"/>
            <w:cs/>
          </w:rPr>
          <w:t>เจตคติต่อการวิ่งมาราธอน (</w:t>
        </w:r>
        <w:r w:rsidR="002B30CD" w:rsidRPr="002B30CD">
          <w:rPr>
            <w:rFonts w:ascii="TH SarabunPSK" w:hAnsi="TH SarabunPSK" w:cs="TH SarabunPSK"/>
            <w:sz w:val="28"/>
          </w:rPr>
          <w:t xml:space="preserve">Attitude toward Behavior) </w:t>
        </w:r>
        <w:r w:rsidR="002B30CD" w:rsidRPr="002B30CD">
          <w:rPr>
            <w:rFonts w:ascii="TH SarabunPSK" w:hAnsi="TH SarabunPSK" w:cs="TH SarabunPSK"/>
            <w:sz w:val="28"/>
            <w:cs/>
          </w:rPr>
          <w:t>คือ การประเมินเชิงความรู้สึกของผู้เข้าร่วมการแข่งขันวิ่งมาราธอนที่มีต่อประโยชน์ของการเข้าร่วมการแข่งขันวิ่งมาราธอน โดยแบ่งเป็นด้านสุขภาพกาย ด้านสุขภาพใจ และด้านสังคม</w:t>
        </w:r>
      </w:ins>
      <w:ins w:id="523" w:author="Wichien Ruboon" w:date="2021-05-12T14:22:00Z">
        <w:r w:rsidR="00404447">
          <w:rPr>
            <w:rFonts w:ascii="TH SarabunPSK" w:hAnsi="TH SarabunPSK" w:cs="TH SarabunPSK"/>
            <w:sz w:val="28"/>
          </w:rPr>
          <w:t xml:space="preserve"> </w:t>
        </w:r>
      </w:ins>
      <w:r w:rsidR="00404447">
        <w:rPr>
          <w:rFonts w:ascii="TH SarabunPSK" w:hAnsi="TH SarabunPSK" w:cs="TH SarabunPSK"/>
          <w:sz w:val="28"/>
          <w:cs/>
        </w:rPr>
        <w:fldChar w:fldCharType="begin"/>
      </w:r>
      <w:r w:rsidR="00404447">
        <w:rPr>
          <w:rFonts w:ascii="TH SarabunPSK" w:hAnsi="TH SarabunPSK" w:cs="TH SarabunPSK"/>
          <w:sz w:val="28"/>
        </w:rPr>
        <w:instrText xml:space="preserve"> ADDIN EN.CITE &lt;EndNote&gt;&lt;Cite&gt;&lt;Author&gt;Ajzen&lt;/Author&gt;&lt;Year&gt;</w:instrText>
      </w:r>
      <w:r w:rsidR="00404447">
        <w:rPr>
          <w:rFonts w:ascii="TH SarabunPSK" w:hAnsi="TH SarabunPSK" w:cs="TH SarabunPSK"/>
          <w:sz w:val="28"/>
          <w:cs/>
        </w:rPr>
        <w:instrText>1991</w:instrText>
      </w:r>
      <w:r w:rsidR="00404447">
        <w:rPr>
          <w:rFonts w:ascii="TH SarabunPSK" w:hAnsi="TH SarabunPSK" w:cs="TH SarabunPSK"/>
          <w:sz w:val="28"/>
        </w:rPr>
        <w:instrText>&lt;/Year&gt;&lt;RecNum&gt;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 xml:space="preserve">&lt;/RecNum&gt;&lt;DisplayText&gt;(Ajzen, </w:instrText>
      </w:r>
      <w:r w:rsidR="00404447">
        <w:rPr>
          <w:rFonts w:ascii="TH SarabunPSK" w:hAnsi="TH SarabunPSK" w:cs="TH SarabunPSK"/>
          <w:sz w:val="28"/>
          <w:cs/>
        </w:rPr>
        <w:instrText>1991)</w:instrText>
      </w:r>
      <w:r w:rsidR="00404447">
        <w:rPr>
          <w:rFonts w:ascii="TH SarabunPSK" w:hAnsi="TH SarabunPSK" w:cs="TH SarabunPSK"/>
          <w:sz w:val="28"/>
        </w:rPr>
        <w:instrText>&lt;/DisplayText&gt;&lt;record&gt;&lt;rec-number&gt;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aps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ed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t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poe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f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zpsadz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etrw</w:instrText>
      </w:r>
      <w:r w:rsidR="00404447">
        <w:rPr>
          <w:rFonts w:ascii="TH SarabunPSK" w:hAnsi="TH SarabunPSK" w:cs="TH SarabunPSK"/>
          <w:sz w:val="28"/>
          <w:cs/>
        </w:rPr>
        <w:instrText>95</w:instrText>
      </w:r>
      <w:r w:rsidR="00404447">
        <w:rPr>
          <w:rFonts w:ascii="TH SarabunPSK" w:hAnsi="TH SarabunPSK" w:cs="TH SarabunPSK"/>
          <w:sz w:val="28"/>
        </w:rPr>
        <w:instrText>erptf" timestamp="</w:instrText>
      </w:r>
      <w:r w:rsidR="00404447">
        <w:rPr>
          <w:rFonts w:ascii="TH SarabunPSK" w:hAnsi="TH SarabunPSK" w:cs="TH SarabunPSK"/>
          <w:sz w:val="28"/>
          <w:cs/>
        </w:rPr>
        <w:instrText>1616130160"</w:instrText>
      </w:r>
      <w:r w:rsidR="00404447">
        <w:rPr>
          <w:rFonts w:ascii="TH SarabunPSK" w:hAnsi="TH SarabunPSK" w:cs="TH SarabunPSK"/>
          <w:sz w:val="28"/>
        </w:rPr>
        <w:instrText>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404447">
        <w:rPr>
          <w:rFonts w:ascii="TH SarabunPSK" w:hAnsi="TH SarabunPSK" w:cs="TH SarabunPSK"/>
          <w:sz w:val="28"/>
          <w:cs/>
        </w:rPr>
        <w:instrText>17</w:instrText>
      </w:r>
      <w:r w:rsidR="00404447">
        <w:rPr>
          <w:rFonts w:ascii="TH SarabunPSK" w:hAnsi="TH SarabunPSK" w:cs="TH SarabunPSK"/>
          <w:sz w:val="28"/>
        </w:rPr>
        <w:instrText>&lt;/ref-type&gt;&lt;contributors&gt;&lt;authors&gt;&lt;author&gt;Ajzen, Icek&lt;/author&gt;&lt;/authors&gt;&lt;/contributors&gt;&lt;titles&gt;&lt;title&gt;The theory of planned behavior&lt;/title&gt;&lt;secondary-title&gt;Organizational behavior and human decision processes&lt;/secondary-title&gt;&lt;/titles&gt;&lt;periodical&gt;&lt;full-title&gt;Organizational behavior and human decision processes&lt;/full-title&gt;&lt;/periodical&gt;&lt;pages&gt;</w:instrText>
      </w:r>
      <w:r w:rsidR="00404447">
        <w:rPr>
          <w:rFonts w:ascii="TH SarabunPSK" w:hAnsi="TH SarabunPSK" w:cs="TH SarabunPSK"/>
          <w:sz w:val="28"/>
          <w:cs/>
        </w:rPr>
        <w:instrText>179-211</w:instrText>
      </w:r>
      <w:r w:rsidR="00404447">
        <w:rPr>
          <w:rFonts w:ascii="TH SarabunPSK" w:hAnsi="TH SarabunPSK" w:cs="TH SarabunPSK"/>
          <w:sz w:val="28"/>
        </w:rPr>
        <w:instrText>&lt;/pages&gt;&lt;volume&gt;</w:instrText>
      </w:r>
      <w:r w:rsidR="00404447">
        <w:rPr>
          <w:rFonts w:ascii="TH SarabunPSK" w:hAnsi="TH SarabunPSK" w:cs="TH SarabunPSK"/>
          <w:sz w:val="28"/>
          <w:cs/>
        </w:rPr>
        <w:instrText>50</w:instrText>
      </w:r>
      <w:r w:rsidR="00404447">
        <w:rPr>
          <w:rFonts w:ascii="TH SarabunPSK" w:hAnsi="TH SarabunPSK" w:cs="TH SarabunPSK"/>
          <w:sz w:val="28"/>
        </w:rPr>
        <w:instrText>&lt;/volume&gt;&lt;number&gt;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&lt;/number&gt;&lt;dates&gt;&lt;year&gt;</w:instrText>
      </w:r>
      <w:r w:rsidR="00404447">
        <w:rPr>
          <w:rFonts w:ascii="TH SarabunPSK" w:hAnsi="TH SarabunPSK" w:cs="TH SarabunPSK"/>
          <w:sz w:val="28"/>
          <w:cs/>
        </w:rPr>
        <w:instrText>1991</w:instrText>
      </w:r>
      <w:r w:rsidR="00404447">
        <w:rPr>
          <w:rFonts w:ascii="TH SarabunPSK" w:hAnsi="TH SarabunPSK" w:cs="TH SarabunPSK"/>
          <w:sz w:val="28"/>
        </w:rPr>
        <w:instrText>&lt;/year&gt;&lt;/dates&gt;&lt;isbn&gt;</w:instrText>
      </w:r>
      <w:r w:rsidR="00404447">
        <w:rPr>
          <w:rFonts w:ascii="TH SarabunPSK" w:hAnsi="TH SarabunPSK" w:cs="TH SarabunPSK"/>
          <w:sz w:val="28"/>
          <w:cs/>
        </w:rPr>
        <w:instrText>0749-5978</w:instrText>
      </w:r>
      <w:r w:rsidR="00404447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404447">
        <w:rPr>
          <w:rFonts w:ascii="TH SarabunPSK" w:hAnsi="TH SarabunPSK" w:cs="TH SarabunPSK"/>
          <w:sz w:val="28"/>
          <w:cs/>
        </w:rPr>
        <w:fldChar w:fldCharType="separate"/>
      </w:r>
      <w:r w:rsidR="00404447">
        <w:rPr>
          <w:rFonts w:ascii="TH SarabunPSK" w:hAnsi="TH SarabunPSK" w:cs="TH SarabunPSK"/>
          <w:noProof/>
          <w:sz w:val="28"/>
          <w:cs/>
        </w:rPr>
        <w:t>(</w:t>
      </w:r>
      <w:r w:rsidR="00404447">
        <w:rPr>
          <w:rFonts w:ascii="TH SarabunPSK" w:hAnsi="TH SarabunPSK" w:cs="TH SarabunPSK"/>
          <w:noProof/>
          <w:sz w:val="28"/>
        </w:rPr>
        <w:t xml:space="preserve">Ajzen, </w:t>
      </w:r>
      <w:r w:rsidR="00404447">
        <w:rPr>
          <w:rFonts w:ascii="TH SarabunPSK" w:hAnsi="TH SarabunPSK" w:cs="TH SarabunPSK"/>
          <w:noProof/>
          <w:sz w:val="28"/>
          <w:cs/>
        </w:rPr>
        <w:t>1991)</w:t>
      </w:r>
      <w:r w:rsidR="00404447">
        <w:rPr>
          <w:rFonts w:ascii="TH SarabunPSK" w:hAnsi="TH SarabunPSK" w:cs="TH SarabunPSK"/>
          <w:sz w:val="28"/>
          <w:cs/>
        </w:rPr>
        <w:fldChar w:fldCharType="end"/>
      </w:r>
      <w:ins w:id="524" w:author="Wichien Ruboon" w:date="2021-05-07T13:35:00Z">
        <w:r w:rsidRPr="004308EC">
          <w:rPr>
            <w:rFonts w:ascii="TH SarabunPSK" w:hAnsi="TH SarabunPSK" w:cs="TH SarabunPSK"/>
            <w:sz w:val="28"/>
            <w:cs/>
          </w:rPr>
          <w:t xml:space="preserve"> </w:t>
        </w:r>
      </w:ins>
    </w:p>
    <w:p w14:paraId="1B335EB2" w14:textId="62F04EF8" w:rsidR="005C4660" w:rsidRDefault="005C4660" w:rsidP="005C4660">
      <w:pPr>
        <w:ind w:right="119" w:firstLine="720"/>
        <w:jc w:val="thaiDistribute"/>
        <w:rPr>
          <w:ins w:id="525" w:author="Wichien Ruboon" w:date="2021-05-07T13:36:00Z"/>
          <w:rFonts w:ascii="TH SarabunPSK" w:hAnsi="TH SarabunPSK" w:cs="TH SarabunPSK"/>
          <w:sz w:val="28"/>
        </w:rPr>
      </w:pPr>
      <w:ins w:id="526" w:author="Wichien Ruboon" w:date="2021-05-07T13:35:00Z">
        <w:r w:rsidRPr="004308EC">
          <w:rPr>
            <w:rFonts w:ascii="TH SarabunPSK" w:hAnsi="TH SarabunPSK" w:cs="TH SarabunPSK"/>
            <w:sz w:val="28"/>
            <w:cs/>
          </w:rPr>
          <w:t xml:space="preserve">    </w:t>
        </w:r>
        <w:r w:rsidRPr="004308EC">
          <w:rPr>
            <w:rFonts w:ascii="TH SarabunPSK" w:hAnsi="TH SarabunPSK" w:cs="TH SarabunPSK"/>
            <w:sz w:val="28"/>
          </w:rPr>
          <w:tab/>
          <w:t xml:space="preserve">1.2.2 </w:t>
        </w:r>
      </w:ins>
      <w:ins w:id="527" w:author="Wichien Ruboon" w:date="2021-05-19T12:10:00Z">
        <w:r w:rsidR="002B30CD" w:rsidRPr="002B30CD">
          <w:rPr>
            <w:rFonts w:ascii="TH SarabunPSK" w:hAnsi="TH SarabunPSK" w:cs="TH SarabunPSK"/>
            <w:sz w:val="28"/>
            <w:cs/>
          </w:rPr>
          <w:t>การรับรู้ความสามารถในการควบคุมพฤติกรรม (</w:t>
        </w:r>
        <w:r w:rsidR="002B30CD" w:rsidRPr="002B30CD">
          <w:rPr>
            <w:rFonts w:ascii="TH SarabunPSK" w:hAnsi="TH SarabunPSK" w:cs="TH SarabunPSK"/>
            <w:sz w:val="28"/>
          </w:rPr>
          <w:t xml:space="preserve">perceived behavioral control) </w:t>
        </w:r>
        <w:r w:rsidR="002B30CD" w:rsidRPr="002B30CD">
          <w:rPr>
            <w:rFonts w:ascii="TH SarabunPSK" w:hAnsi="TH SarabunPSK" w:cs="TH SarabunPSK"/>
            <w:sz w:val="28"/>
            <w:cs/>
          </w:rPr>
          <w:t>คือ ความตั้งใจจะกระทำสิ่งใดและบุคคลได้ประเมินแล้วว่า พฤติกรรมการเข้าร่วมวิ่งมาราธอนมีผลในทางบวกและเชื่อได้ว่ากลุ่มอ้างอิงควรให้กระทำพฤติกรรม แต่ถ้าประเมินแล้วพฤติกรรมนั้นมีผลไปในทางลบและกลุ่มอ้างอิงไม่เห็นด้วยที่จะให้กระทำพฤติกรรม บุคคลก็จะหลีกเลี่ยงหรือปฏิเสธที่จะกระทำพฤติกรรมนั้น</w:t>
        </w:r>
      </w:ins>
      <w:ins w:id="528" w:author="Wichien Ruboon" w:date="2021-05-12T14:22:00Z">
        <w:r w:rsidR="00404447">
          <w:rPr>
            <w:rFonts w:ascii="TH SarabunPSK" w:hAnsi="TH SarabunPSK" w:cs="TH SarabunPSK"/>
            <w:sz w:val="28"/>
          </w:rPr>
          <w:t xml:space="preserve"> </w:t>
        </w:r>
      </w:ins>
      <w:r w:rsidR="00404447">
        <w:rPr>
          <w:rFonts w:ascii="TH SarabunPSK" w:hAnsi="TH SarabunPSK" w:cs="TH SarabunPSK"/>
          <w:sz w:val="28"/>
          <w:cs/>
        </w:rPr>
        <w:fldChar w:fldCharType="begin"/>
      </w:r>
      <w:r w:rsidR="00404447">
        <w:rPr>
          <w:rFonts w:ascii="TH SarabunPSK" w:hAnsi="TH SarabunPSK" w:cs="TH SarabunPSK"/>
          <w:sz w:val="28"/>
        </w:rPr>
        <w:instrText xml:space="preserve"> ADDIN EN.CITE &lt;EndNote&gt;&lt;Cite&gt;&lt;Author&gt;Ajzen&lt;/Author&gt;&lt;Year&gt;</w:instrText>
      </w:r>
      <w:r w:rsidR="00404447">
        <w:rPr>
          <w:rFonts w:ascii="TH SarabunPSK" w:hAnsi="TH SarabunPSK" w:cs="TH SarabunPSK"/>
          <w:sz w:val="28"/>
          <w:cs/>
        </w:rPr>
        <w:instrText>1991</w:instrText>
      </w:r>
      <w:r w:rsidR="00404447">
        <w:rPr>
          <w:rFonts w:ascii="TH SarabunPSK" w:hAnsi="TH SarabunPSK" w:cs="TH SarabunPSK"/>
          <w:sz w:val="28"/>
        </w:rPr>
        <w:instrText>&lt;/Year&gt;&lt;RecNum&gt;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 xml:space="preserve">&lt;/RecNum&gt;&lt;DisplayText&gt;(Ajzen, </w:instrText>
      </w:r>
      <w:r w:rsidR="00404447">
        <w:rPr>
          <w:rFonts w:ascii="TH SarabunPSK" w:hAnsi="TH SarabunPSK" w:cs="TH SarabunPSK"/>
          <w:sz w:val="28"/>
          <w:cs/>
        </w:rPr>
        <w:instrText>1991)</w:instrText>
      </w:r>
      <w:r w:rsidR="00404447">
        <w:rPr>
          <w:rFonts w:ascii="TH SarabunPSK" w:hAnsi="TH SarabunPSK" w:cs="TH SarabunPSK"/>
          <w:sz w:val="28"/>
        </w:rPr>
        <w:instrText>&lt;/DisplayText&gt;&lt;record&gt;&lt;rec-number&gt;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aps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ed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t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poe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f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zpsadz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etrw</w:instrText>
      </w:r>
      <w:r w:rsidR="00404447">
        <w:rPr>
          <w:rFonts w:ascii="TH SarabunPSK" w:hAnsi="TH SarabunPSK" w:cs="TH SarabunPSK"/>
          <w:sz w:val="28"/>
          <w:cs/>
        </w:rPr>
        <w:instrText>95</w:instrText>
      </w:r>
      <w:r w:rsidR="00404447">
        <w:rPr>
          <w:rFonts w:ascii="TH SarabunPSK" w:hAnsi="TH SarabunPSK" w:cs="TH SarabunPSK"/>
          <w:sz w:val="28"/>
        </w:rPr>
        <w:instrText>erptf" timestamp="</w:instrText>
      </w:r>
      <w:r w:rsidR="00404447">
        <w:rPr>
          <w:rFonts w:ascii="TH SarabunPSK" w:hAnsi="TH SarabunPSK" w:cs="TH SarabunPSK"/>
          <w:sz w:val="28"/>
          <w:cs/>
        </w:rPr>
        <w:instrText>1616130160"</w:instrText>
      </w:r>
      <w:r w:rsidR="00404447">
        <w:rPr>
          <w:rFonts w:ascii="TH SarabunPSK" w:hAnsi="TH SarabunPSK" w:cs="TH SarabunPSK"/>
          <w:sz w:val="28"/>
        </w:rPr>
        <w:instrText>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404447">
        <w:rPr>
          <w:rFonts w:ascii="TH SarabunPSK" w:hAnsi="TH SarabunPSK" w:cs="TH SarabunPSK"/>
          <w:sz w:val="28"/>
          <w:cs/>
        </w:rPr>
        <w:instrText>17</w:instrText>
      </w:r>
      <w:r w:rsidR="00404447">
        <w:rPr>
          <w:rFonts w:ascii="TH SarabunPSK" w:hAnsi="TH SarabunPSK" w:cs="TH SarabunPSK"/>
          <w:sz w:val="28"/>
        </w:rPr>
        <w:instrText>&lt;/ref-type&gt;&lt;contributors&gt;&lt;authors&gt;&lt;author&gt;Ajzen, Icek&lt;/author&gt;&lt;/authors&gt;&lt;/contributors&gt;&lt;titles&gt;&lt;title&gt;The theory of planned behavior&lt;/title&gt;&lt;secondary-title&gt;Organizational behavior and human decision processes&lt;/secondary-title&gt;&lt;/titles&gt;&lt;periodical&gt;&lt;full-title&gt;Organizational behavior and human decision processes&lt;/full-title&gt;&lt;/periodical&gt;&lt;pages&gt;</w:instrText>
      </w:r>
      <w:r w:rsidR="00404447">
        <w:rPr>
          <w:rFonts w:ascii="TH SarabunPSK" w:hAnsi="TH SarabunPSK" w:cs="TH SarabunPSK"/>
          <w:sz w:val="28"/>
          <w:cs/>
        </w:rPr>
        <w:instrText>179-211</w:instrText>
      </w:r>
      <w:r w:rsidR="00404447">
        <w:rPr>
          <w:rFonts w:ascii="TH SarabunPSK" w:hAnsi="TH SarabunPSK" w:cs="TH SarabunPSK"/>
          <w:sz w:val="28"/>
        </w:rPr>
        <w:instrText>&lt;/pages&gt;&lt;volume&gt;</w:instrText>
      </w:r>
      <w:r w:rsidR="00404447">
        <w:rPr>
          <w:rFonts w:ascii="TH SarabunPSK" w:hAnsi="TH SarabunPSK" w:cs="TH SarabunPSK"/>
          <w:sz w:val="28"/>
          <w:cs/>
        </w:rPr>
        <w:instrText>50</w:instrText>
      </w:r>
      <w:r w:rsidR="00404447">
        <w:rPr>
          <w:rFonts w:ascii="TH SarabunPSK" w:hAnsi="TH SarabunPSK" w:cs="TH SarabunPSK"/>
          <w:sz w:val="28"/>
        </w:rPr>
        <w:instrText>&lt;/volume&gt;&lt;number&gt;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&lt;/number&gt;&lt;dates&gt;&lt;year&gt;</w:instrText>
      </w:r>
      <w:r w:rsidR="00404447">
        <w:rPr>
          <w:rFonts w:ascii="TH SarabunPSK" w:hAnsi="TH SarabunPSK" w:cs="TH SarabunPSK"/>
          <w:sz w:val="28"/>
          <w:cs/>
        </w:rPr>
        <w:instrText>1991</w:instrText>
      </w:r>
      <w:r w:rsidR="00404447">
        <w:rPr>
          <w:rFonts w:ascii="TH SarabunPSK" w:hAnsi="TH SarabunPSK" w:cs="TH SarabunPSK"/>
          <w:sz w:val="28"/>
        </w:rPr>
        <w:instrText>&lt;/year&gt;&lt;/dates&gt;&lt;isbn&gt;</w:instrText>
      </w:r>
      <w:r w:rsidR="00404447">
        <w:rPr>
          <w:rFonts w:ascii="TH SarabunPSK" w:hAnsi="TH SarabunPSK" w:cs="TH SarabunPSK"/>
          <w:sz w:val="28"/>
          <w:cs/>
        </w:rPr>
        <w:instrText>0749-5978</w:instrText>
      </w:r>
      <w:r w:rsidR="00404447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404447">
        <w:rPr>
          <w:rFonts w:ascii="TH SarabunPSK" w:hAnsi="TH SarabunPSK" w:cs="TH SarabunPSK"/>
          <w:sz w:val="28"/>
          <w:cs/>
        </w:rPr>
        <w:fldChar w:fldCharType="separate"/>
      </w:r>
      <w:r w:rsidR="00404447">
        <w:rPr>
          <w:rFonts w:ascii="TH SarabunPSK" w:hAnsi="TH SarabunPSK" w:cs="TH SarabunPSK"/>
          <w:noProof/>
          <w:sz w:val="28"/>
          <w:cs/>
        </w:rPr>
        <w:t>(</w:t>
      </w:r>
      <w:r w:rsidR="00404447">
        <w:rPr>
          <w:rFonts w:ascii="TH SarabunPSK" w:hAnsi="TH SarabunPSK" w:cs="TH SarabunPSK"/>
          <w:noProof/>
          <w:sz w:val="28"/>
        </w:rPr>
        <w:t xml:space="preserve">Ajzen, </w:t>
      </w:r>
      <w:r w:rsidR="00404447">
        <w:rPr>
          <w:rFonts w:ascii="TH SarabunPSK" w:hAnsi="TH SarabunPSK" w:cs="TH SarabunPSK"/>
          <w:noProof/>
          <w:sz w:val="28"/>
          <w:cs/>
        </w:rPr>
        <w:t>1991)</w:t>
      </w:r>
      <w:r w:rsidR="00404447">
        <w:rPr>
          <w:rFonts w:ascii="TH SarabunPSK" w:hAnsi="TH SarabunPSK" w:cs="TH SarabunPSK"/>
          <w:sz w:val="28"/>
          <w:cs/>
        </w:rPr>
        <w:fldChar w:fldCharType="end"/>
      </w:r>
    </w:p>
    <w:p w14:paraId="5F057A23" w14:textId="3040A9D1" w:rsidR="005C4660" w:rsidRDefault="005C4660">
      <w:pPr>
        <w:ind w:right="119" w:firstLine="1440"/>
        <w:jc w:val="thaiDistribute"/>
        <w:rPr>
          <w:ins w:id="529" w:author="Wichien Ruboon" w:date="2021-05-07T13:35:00Z"/>
          <w:rFonts w:ascii="TH SarabunPSK" w:hAnsi="TH SarabunPSK" w:cs="TH SarabunPSK"/>
          <w:sz w:val="28"/>
        </w:rPr>
        <w:pPrChange w:id="530" w:author="Wichien Ruboon" w:date="2021-05-07T13:37:00Z">
          <w:pPr>
            <w:ind w:right="119" w:firstLine="720"/>
            <w:jc w:val="thaiDistribute"/>
          </w:pPr>
        </w:pPrChange>
      </w:pPr>
      <w:ins w:id="531" w:author="Wichien Ruboon" w:date="2021-05-07T13:36:00Z">
        <w:r w:rsidRPr="004308EC">
          <w:rPr>
            <w:rFonts w:ascii="TH SarabunPSK" w:hAnsi="TH SarabunPSK" w:cs="TH SarabunPSK"/>
            <w:sz w:val="28"/>
          </w:rPr>
          <w:t xml:space="preserve">1.2.2 </w:t>
        </w:r>
      </w:ins>
      <w:ins w:id="532" w:author="Wichien Ruboon" w:date="2021-05-19T12:10:00Z">
        <w:r w:rsidR="002B30CD" w:rsidRPr="002B30CD">
          <w:rPr>
            <w:rFonts w:ascii="TH SarabunPSK" w:hAnsi="TH SarabunPSK" w:cs="TH SarabunPSK"/>
            <w:sz w:val="28"/>
            <w:cs/>
          </w:rPr>
          <w:t>การคล้อยตามกลุ่มอ้างอิง (</w:t>
        </w:r>
        <w:r w:rsidR="002B30CD" w:rsidRPr="002B30CD">
          <w:rPr>
            <w:rFonts w:ascii="TH SarabunPSK" w:hAnsi="TH SarabunPSK" w:cs="TH SarabunPSK"/>
            <w:sz w:val="28"/>
          </w:rPr>
          <w:t xml:space="preserve">subjective norms) </w:t>
        </w:r>
        <w:r w:rsidR="002B30CD" w:rsidRPr="002B30CD">
          <w:rPr>
            <w:rFonts w:ascii="TH SarabunPSK" w:hAnsi="TH SarabunPSK" w:cs="TH SarabunPSK"/>
            <w:sz w:val="28"/>
            <w:cs/>
          </w:rPr>
          <w:t>คือ ความเชื่อของมนุษย์ว่าบุคคลที่เขาให้ความสำคัญนั้นมีความคิดเห็นอย่างไรเกี่ยวกับการเข้าร่วมการแข่งขันวิ่งมาราธอนของเขา ต้องการให้เข้าร่วมหรือไม่ โดยเฉพาะอย่างยิ่งกลุ่มบุคคลที่ใกล้ชิด เช่น บุคคลในครอบครัว กลุ่มเพื่อน หรือเพื่อนที่เข้าร่วมการแข่งขันวิ่งมาราธอน</w:t>
        </w:r>
      </w:ins>
      <w:ins w:id="533" w:author="Wichien Ruboon" w:date="2021-05-12T14:22:00Z">
        <w:r w:rsidR="00404447">
          <w:rPr>
            <w:rFonts w:ascii="TH SarabunPSK" w:hAnsi="TH SarabunPSK" w:cs="TH SarabunPSK"/>
            <w:sz w:val="28"/>
          </w:rPr>
          <w:t xml:space="preserve"> </w:t>
        </w:r>
      </w:ins>
      <w:r w:rsidR="00404447">
        <w:rPr>
          <w:rFonts w:ascii="TH SarabunPSK" w:hAnsi="TH SarabunPSK" w:cs="TH SarabunPSK"/>
          <w:sz w:val="28"/>
          <w:cs/>
        </w:rPr>
        <w:fldChar w:fldCharType="begin"/>
      </w:r>
      <w:r w:rsidR="00404447">
        <w:rPr>
          <w:rFonts w:ascii="TH SarabunPSK" w:hAnsi="TH SarabunPSK" w:cs="TH SarabunPSK"/>
          <w:sz w:val="28"/>
        </w:rPr>
        <w:instrText xml:space="preserve"> ADDIN EN.CITE &lt;EndNote&gt;&lt;Cite&gt;&lt;Author&gt;Ajzen&lt;/Author&gt;&lt;Year&gt;</w:instrText>
      </w:r>
      <w:r w:rsidR="00404447">
        <w:rPr>
          <w:rFonts w:ascii="TH SarabunPSK" w:hAnsi="TH SarabunPSK" w:cs="TH SarabunPSK"/>
          <w:sz w:val="28"/>
          <w:cs/>
        </w:rPr>
        <w:instrText>1991</w:instrText>
      </w:r>
      <w:r w:rsidR="00404447">
        <w:rPr>
          <w:rFonts w:ascii="TH SarabunPSK" w:hAnsi="TH SarabunPSK" w:cs="TH SarabunPSK"/>
          <w:sz w:val="28"/>
        </w:rPr>
        <w:instrText>&lt;/Year&gt;&lt;RecNum&gt;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 xml:space="preserve">&lt;/RecNum&gt;&lt;DisplayText&gt;(Ajzen, </w:instrText>
      </w:r>
      <w:r w:rsidR="00404447">
        <w:rPr>
          <w:rFonts w:ascii="TH SarabunPSK" w:hAnsi="TH SarabunPSK" w:cs="TH SarabunPSK"/>
          <w:sz w:val="28"/>
          <w:cs/>
        </w:rPr>
        <w:instrText>1991)</w:instrText>
      </w:r>
      <w:r w:rsidR="00404447">
        <w:rPr>
          <w:rFonts w:ascii="TH SarabunPSK" w:hAnsi="TH SarabunPSK" w:cs="TH SarabunPSK"/>
          <w:sz w:val="28"/>
        </w:rPr>
        <w:instrText>&lt;/DisplayText&gt;&lt;record&gt;&lt;rec-number&gt;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aps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ed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t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poe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f</w:instrText>
      </w:r>
      <w:r w:rsidR="00404447">
        <w:rPr>
          <w:rFonts w:ascii="TH SarabunPSK" w:hAnsi="TH SarabunPSK" w:cs="TH SarabunPSK"/>
          <w:sz w:val="28"/>
          <w:cs/>
        </w:rPr>
        <w:instrText>5</w:instrText>
      </w:r>
      <w:r w:rsidR="00404447">
        <w:rPr>
          <w:rFonts w:ascii="TH SarabunPSK" w:hAnsi="TH SarabunPSK" w:cs="TH SarabunPSK"/>
          <w:sz w:val="28"/>
        </w:rPr>
        <w:instrText>zpsadz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etrw</w:instrText>
      </w:r>
      <w:r w:rsidR="00404447">
        <w:rPr>
          <w:rFonts w:ascii="TH SarabunPSK" w:hAnsi="TH SarabunPSK" w:cs="TH SarabunPSK"/>
          <w:sz w:val="28"/>
          <w:cs/>
        </w:rPr>
        <w:instrText>95</w:instrText>
      </w:r>
      <w:r w:rsidR="00404447">
        <w:rPr>
          <w:rFonts w:ascii="TH SarabunPSK" w:hAnsi="TH SarabunPSK" w:cs="TH SarabunPSK"/>
          <w:sz w:val="28"/>
        </w:rPr>
        <w:instrText>erptf" timestamp="</w:instrText>
      </w:r>
      <w:r w:rsidR="00404447">
        <w:rPr>
          <w:rFonts w:ascii="TH SarabunPSK" w:hAnsi="TH SarabunPSK" w:cs="TH SarabunPSK"/>
          <w:sz w:val="28"/>
          <w:cs/>
        </w:rPr>
        <w:instrText>1616130160"</w:instrText>
      </w:r>
      <w:r w:rsidR="00404447">
        <w:rPr>
          <w:rFonts w:ascii="TH SarabunPSK" w:hAnsi="TH SarabunPSK" w:cs="TH SarabunPSK"/>
          <w:sz w:val="28"/>
        </w:rPr>
        <w:instrText>&gt;</w:instrText>
      </w:r>
      <w:r w:rsidR="00404447">
        <w:rPr>
          <w:rFonts w:ascii="TH SarabunPSK" w:hAnsi="TH SarabunPSK" w:cs="TH SarabunPSK"/>
          <w:sz w:val="28"/>
          <w:cs/>
        </w:rPr>
        <w:instrText>28</w:instrText>
      </w:r>
      <w:r w:rsidR="00404447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404447">
        <w:rPr>
          <w:rFonts w:ascii="TH SarabunPSK" w:hAnsi="TH SarabunPSK" w:cs="TH SarabunPSK"/>
          <w:sz w:val="28"/>
          <w:cs/>
        </w:rPr>
        <w:instrText>17</w:instrText>
      </w:r>
      <w:r w:rsidR="00404447">
        <w:rPr>
          <w:rFonts w:ascii="TH SarabunPSK" w:hAnsi="TH SarabunPSK" w:cs="TH SarabunPSK"/>
          <w:sz w:val="28"/>
        </w:rPr>
        <w:instrText>&lt;/ref-type&gt;&lt;contributors&gt;&lt;authors&gt;&lt;author&gt;Ajzen, Icek&lt;/author&gt;&lt;/authors&gt;&lt;/contributors&gt;&lt;titles&gt;&lt;title&gt;The theory of planned behavior&lt;/title&gt;&lt;secondary-title&gt;Organizational behavior and human decision processes&lt;/secondary-title&gt;&lt;/titles&gt;&lt;periodical&gt;&lt;full-title&gt;Organizational behavior and human decision processes&lt;/full-title&gt;&lt;/periodical&gt;&lt;pages&gt;</w:instrText>
      </w:r>
      <w:r w:rsidR="00404447">
        <w:rPr>
          <w:rFonts w:ascii="TH SarabunPSK" w:hAnsi="TH SarabunPSK" w:cs="TH SarabunPSK"/>
          <w:sz w:val="28"/>
          <w:cs/>
        </w:rPr>
        <w:instrText>179-211</w:instrText>
      </w:r>
      <w:r w:rsidR="00404447">
        <w:rPr>
          <w:rFonts w:ascii="TH SarabunPSK" w:hAnsi="TH SarabunPSK" w:cs="TH SarabunPSK"/>
          <w:sz w:val="28"/>
        </w:rPr>
        <w:instrText>&lt;/pages&gt;&lt;volume&gt;</w:instrText>
      </w:r>
      <w:r w:rsidR="00404447">
        <w:rPr>
          <w:rFonts w:ascii="TH SarabunPSK" w:hAnsi="TH SarabunPSK" w:cs="TH SarabunPSK"/>
          <w:sz w:val="28"/>
          <w:cs/>
        </w:rPr>
        <w:instrText>50</w:instrText>
      </w:r>
      <w:r w:rsidR="00404447">
        <w:rPr>
          <w:rFonts w:ascii="TH SarabunPSK" w:hAnsi="TH SarabunPSK" w:cs="TH SarabunPSK"/>
          <w:sz w:val="28"/>
        </w:rPr>
        <w:instrText>&lt;/volume&gt;&lt;number&gt;</w:instrText>
      </w:r>
      <w:r w:rsidR="00404447">
        <w:rPr>
          <w:rFonts w:ascii="TH SarabunPSK" w:hAnsi="TH SarabunPSK" w:cs="TH SarabunPSK"/>
          <w:sz w:val="28"/>
          <w:cs/>
        </w:rPr>
        <w:instrText>2</w:instrText>
      </w:r>
      <w:r w:rsidR="00404447">
        <w:rPr>
          <w:rFonts w:ascii="TH SarabunPSK" w:hAnsi="TH SarabunPSK" w:cs="TH SarabunPSK"/>
          <w:sz w:val="28"/>
        </w:rPr>
        <w:instrText>&lt;/number&gt;&lt;dates&gt;&lt;year&gt;</w:instrText>
      </w:r>
      <w:r w:rsidR="00404447">
        <w:rPr>
          <w:rFonts w:ascii="TH SarabunPSK" w:hAnsi="TH SarabunPSK" w:cs="TH SarabunPSK"/>
          <w:sz w:val="28"/>
          <w:cs/>
        </w:rPr>
        <w:instrText>1991</w:instrText>
      </w:r>
      <w:r w:rsidR="00404447">
        <w:rPr>
          <w:rFonts w:ascii="TH SarabunPSK" w:hAnsi="TH SarabunPSK" w:cs="TH SarabunPSK"/>
          <w:sz w:val="28"/>
        </w:rPr>
        <w:instrText>&lt;/year&gt;&lt;/dates&gt;&lt;isbn&gt;</w:instrText>
      </w:r>
      <w:r w:rsidR="00404447">
        <w:rPr>
          <w:rFonts w:ascii="TH SarabunPSK" w:hAnsi="TH SarabunPSK" w:cs="TH SarabunPSK"/>
          <w:sz w:val="28"/>
          <w:cs/>
        </w:rPr>
        <w:instrText>0749-5978</w:instrText>
      </w:r>
      <w:r w:rsidR="00404447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404447">
        <w:rPr>
          <w:rFonts w:ascii="TH SarabunPSK" w:hAnsi="TH SarabunPSK" w:cs="TH SarabunPSK"/>
          <w:sz w:val="28"/>
          <w:cs/>
        </w:rPr>
        <w:fldChar w:fldCharType="separate"/>
      </w:r>
      <w:r w:rsidR="00404447">
        <w:rPr>
          <w:rFonts w:ascii="TH SarabunPSK" w:hAnsi="TH SarabunPSK" w:cs="TH SarabunPSK"/>
          <w:noProof/>
          <w:sz w:val="28"/>
          <w:cs/>
        </w:rPr>
        <w:t>(</w:t>
      </w:r>
      <w:r w:rsidR="00404447">
        <w:rPr>
          <w:rFonts w:ascii="TH SarabunPSK" w:hAnsi="TH SarabunPSK" w:cs="TH SarabunPSK"/>
          <w:noProof/>
          <w:sz w:val="28"/>
        </w:rPr>
        <w:t xml:space="preserve">Ajzen, </w:t>
      </w:r>
      <w:r w:rsidR="00404447">
        <w:rPr>
          <w:rFonts w:ascii="TH SarabunPSK" w:hAnsi="TH SarabunPSK" w:cs="TH SarabunPSK"/>
          <w:noProof/>
          <w:sz w:val="28"/>
          <w:cs/>
        </w:rPr>
        <w:t>1991)</w:t>
      </w:r>
      <w:r w:rsidR="00404447">
        <w:rPr>
          <w:rFonts w:ascii="TH SarabunPSK" w:hAnsi="TH SarabunPSK" w:cs="TH SarabunPSK"/>
          <w:sz w:val="28"/>
          <w:cs/>
        </w:rPr>
        <w:fldChar w:fldCharType="end"/>
      </w:r>
    </w:p>
    <w:p w14:paraId="2E9C62E0" w14:textId="5BDA509F" w:rsidR="00DC58A0" w:rsidRPr="004308EC" w:rsidRDefault="00DC58A0" w:rsidP="00DC58A0">
      <w:pPr>
        <w:jc w:val="thaiDistribute"/>
        <w:rPr>
          <w:ins w:id="534" w:author="Wichien Ruboon" w:date="2021-05-07T13:15:00Z"/>
          <w:rFonts w:ascii="TH SarabunPSK" w:hAnsi="TH SarabunPSK" w:cs="TH SarabunPSK"/>
          <w:sz w:val="28"/>
        </w:rPr>
      </w:pPr>
      <w:ins w:id="535" w:author="Wichien Ruboon" w:date="2021-05-07T13:15:00Z">
        <w:r w:rsidRPr="004308EC">
          <w:rPr>
            <w:rFonts w:ascii="TH SarabunPSK" w:hAnsi="TH SarabunPSK" w:cs="TH SarabunPSK"/>
            <w:sz w:val="28"/>
            <w:cs/>
          </w:rPr>
          <w:tab/>
        </w:r>
        <w:r w:rsidRPr="004308EC">
          <w:rPr>
            <w:rFonts w:ascii="TH SarabunPSK" w:hAnsi="TH SarabunPSK" w:cs="TH SarabunPSK"/>
            <w:sz w:val="28"/>
          </w:rPr>
          <w:t xml:space="preserve">   1.2 </w:t>
        </w:r>
      </w:ins>
      <w:ins w:id="536" w:author="Wichien Ruboon" w:date="2021-05-07T13:32:00Z">
        <w:r w:rsidR="00777B33">
          <w:rPr>
            <w:rFonts w:ascii="TH SarabunPSK" w:hAnsi="TH SarabunPSK" w:cs="TH SarabunPSK" w:hint="cs"/>
            <w:sz w:val="28"/>
            <w:cs/>
          </w:rPr>
          <w:t>ตัวแปร</w:t>
        </w:r>
      </w:ins>
      <w:ins w:id="537" w:author="Wichien Ruboon" w:date="2021-05-12T08:34:00Z">
        <w:r w:rsidR="00777B33">
          <w:rPr>
            <w:rFonts w:ascii="TH SarabunPSK" w:hAnsi="TH SarabunPSK" w:cs="TH SarabunPSK" w:hint="cs"/>
            <w:sz w:val="28"/>
            <w:cs/>
          </w:rPr>
          <w:t>แฝงภายในหรือตัวแปรพยากรณ์</w:t>
        </w:r>
      </w:ins>
      <w:ins w:id="538" w:author="Wichien Ruboon" w:date="2021-05-07T13:15:00Z">
        <w:r w:rsidRPr="004308EC">
          <w:rPr>
            <w:rFonts w:ascii="TH SarabunPSK" w:hAnsi="TH SarabunPSK" w:cs="TH SarabunPSK"/>
            <w:sz w:val="28"/>
          </w:rPr>
          <w:t xml:space="preserve"> </w:t>
        </w:r>
      </w:ins>
      <w:ins w:id="539" w:author="Wichien Ruboon" w:date="2021-05-07T13:37:00Z">
        <w:r w:rsidR="005C4660">
          <w:rPr>
            <w:rFonts w:ascii="TH SarabunPSK" w:hAnsi="TH SarabunPSK" w:cs="TH SarabunPSK" w:hint="cs"/>
            <w:sz w:val="28"/>
            <w:cs/>
          </w:rPr>
          <w:t>คือ</w:t>
        </w:r>
      </w:ins>
      <w:ins w:id="540" w:author="Wichien Ruboon" w:date="2021-05-07T13:38:00Z">
        <w:r w:rsidR="005C4660">
          <w:rPr>
            <w:rFonts w:ascii="TH SarabunPSK" w:hAnsi="TH SarabunPSK" w:cs="TH SarabunPSK"/>
            <w:sz w:val="28"/>
          </w:rPr>
          <w:t xml:space="preserve"> </w:t>
        </w:r>
        <w:r w:rsidR="005C4660" w:rsidRPr="005C4660">
          <w:rPr>
            <w:rFonts w:ascii="TH SarabunPSK" w:hAnsi="TH SarabunPSK" w:cs="TH SarabunPSK"/>
            <w:sz w:val="28"/>
            <w:cs/>
          </w:rPr>
          <w:t>ความตั้งใจเข้าร่วมการแข่งขันวิ่งมาราธอน (</w:t>
        </w:r>
        <w:r w:rsidR="005C4660" w:rsidRPr="005C4660">
          <w:rPr>
            <w:rFonts w:ascii="TH SarabunPSK" w:hAnsi="TH SarabunPSK" w:cs="TH SarabunPSK"/>
            <w:sz w:val="28"/>
          </w:rPr>
          <w:t xml:space="preserve">Intention to participate marathon) </w:t>
        </w:r>
        <w:r w:rsidR="005C4660" w:rsidRPr="005C4660">
          <w:rPr>
            <w:rFonts w:ascii="TH SarabunPSK" w:hAnsi="TH SarabunPSK" w:cs="TH SarabunPSK"/>
            <w:sz w:val="28"/>
            <w:cs/>
          </w:rPr>
          <w:t>คือ</w:t>
        </w:r>
      </w:ins>
      <w:ins w:id="541" w:author="Wichien Ruboon" w:date="2021-05-19T12:11:00Z">
        <w:r w:rsidR="003F2FBD">
          <w:rPr>
            <w:rFonts w:ascii="TH SarabunPSK" w:hAnsi="TH SarabunPSK" w:cs="TH SarabunPSK"/>
            <w:sz w:val="28"/>
          </w:rPr>
          <w:t xml:space="preserve"> </w:t>
        </w:r>
        <w:r w:rsidR="003F2FBD" w:rsidRPr="003F2FBD">
          <w:rPr>
            <w:rFonts w:ascii="TH SarabunPSK" w:hAnsi="TH SarabunPSK" w:cs="TH SarabunPSK"/>
            <w:sz w:val="28"/>
            <w:cs/>
          </w:rPr>
          <w:t>ระดับความตั้งใจหรือเจตนา ที่จะสมัครเข้าร่วมการแข่งขันวิ่งมาราธอนภายในปี พ.ศ 2564 หรือระยะยาวในอนาคต</w:t>
        </w:r>
      </w:ins>
      <w:ins w:id="542" w:author="Wichien Ruboon" w:date="2021-05-07T13:37:00Z">
        <w:r w:rsidR="005C4660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543" w:author="Wichien Ruboon" w:date="2021-05-07T13:15:00Z">
        <w:r w:rsidRPr="004308EC">
          <w:rPr>
            <w:rFonts w:ascii="TH SarabunPSK" w:hAnsi="TH SarabunPSK" w:cs="TH SarabunPSK" w:hint="cs"/>
            <w:sz w:val="28"/>
            <w:cs/>
          </w:rPr>
          <w:t xml:space="preserve"> </w:t>
        </w:r>
      </w:ins>
    </w:p>
    <w:p w14:paraId="062B4EB3" w14:textId="08EDFA9E" w:rsidR="00DC58A0" w:rsidRPr="00584F4B" w:rsidRDefault="00DC58A0" w:rsidP="00DC58A0">
      <w:pPr>
        <w:ind w:right="119" w:firstLine="720"/>
        <w:jc w:val="thaiDistribute"/>
        <w:rPr>
          <w:ins w:id="544" w:author="Wichien Ruboon" w:date="2021-05-07T13:18:00Z"/>
          <w:rFonts w:ascii="TH SarabunPSK" w:hAnsi="TH SarabunPSK" w:cs="TH SarabunPSK"/>
          <w:b/>
          <w:bCs/>
          <w:color w:val="000000" w:themeColor="text1"/>
          <w:sz w:val="28"/>
        </w:rPr>
      </w:pPr>
      <w:ins w:id="545" w:author="Wichien Ruboon" w:date="2021-05-07T13:18:00Z"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</w:rPr>
          <w:t>2</w:t>
        </w:r>
      </w:ins>
      <w:ins w:id="546" w:author="Wichien Ruboon" w:date="2021-05-07T13:38:00Z">
        <w:r w:rsidR="005C4660">
          <w:rPr>
            <w:rFonts w:ascii="TH SarabunPSK" w:hAnsi="TH SarabunPSK" w:cs="TH SarabunPSK"/>
            <w:b/>
            <w:bCs/>
            <w:color w:val="000000" w:themeColor="text1"/>
            <w:sz w:val="28"/>
          </w:rPr>
          <w:t>.</w:t>
        </w:r>
      </w:ins>
      <w:ins w:id="547" w:author="Wichien Ruboon" w:date="2021-05-07T13:18:00Z"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  <w:cs/>
          </w:rPr>
          <w:t xml:space="preserve"> ประชากร  </w:t>
        </w:r>
      </w:ins>
    </w:p>
    <w:p w14:paraId="4676ED70" w14:textId="4282EBD5" w:rsidR="00DC58A0" w:rsidRPr="007C4866" w:rsidRDefault="00DC58A0" w:rsidP="00DC58A0">
      <w:pPr>
        <w:ind w:firstLine="720"/>
        <w:rPr>
          <w:ins w:id="548" w:author="Wichien Ruboon" w:date="2021-05-07T13:18:00Z"/>
          <w:rFonts w:ascii="TH SarabunPSK" w:hAnsi="TH SarabunPSK" w:cs="TH SarabunPSK"/>
          <w:sz w:val="28"/>
          <w:cs/>
        </w:rPr>
      </w:pPr>
      <w:ins w:id="549" w:author="Wichien Ruboon" w:date="2021-05-07T13:18:00Z">
        <w:r w:rsidRPr="00584F4B">
          <w:rPr>
            <w:rFonts w:ascii="TH SarabunPSK" w:hAnsi="TH SarabunPSK" w:cs="TH SarabunPSK"/>
            <w:sz w:val="28"/>
            <w:cs/>
          </w:rPr>
          <w:t xml:space="preserve">ประชากรที่ใช้ในการครั้งนี้ คือ </w:t>
        </w:r>
      </w:ins>
      <w:ins w:id="550" w:author="Wichien Ruboon" w:date="2021-05-07T14:27:00Z">
        <w:r w:rsidR="007C4866">
          <w:rPr>
            <w:rFonts w:ascii="TH SarabunPSK" w:hAnsi="TH SarabunPSK" w:cs="TH SarabunPSK" w:hint="cs"/>
            <w:sz w:val="28"/>
            <w:cs/>
          </w:rPr>
          <w:t xml:space="preserve">นักวิ่งมาราธอนชาวไทยที่เคยวิ่งในระยะ </w:t>
        </w:r>
      </w:ins>
      <w:ins w:id="551" w:author="Wichien Ruboon" w:date="2021-05-07T14:28:00Z">
        <w:r w:rsidR="007C4866">
          <w:rPr>
            <w:rFonts w:ascii="TH SarabunPSK" w:hAnsi="TH SarabunPSK" w:cs="TH SarabunPSK"/>
            <w:sz w:val="28"/>
          </w:rPr>
          <w:t xml:space="preserve">42.195 </w:t>
        </w:r>
        <w:r w:rsidR="00777B33">
          <w:rPr>
            <w:rFonts w:ascii="TH SarabunPSK" w:hAnsi="TH SarabunPSK" w:cs="TH SarabunPSK" w:hint="cs"/>
            <w:sz w:val="28"/>
            <w:cs/>
          </w:rPr>
          <w:t>กิโลเมตร</w:t>
        </w:r>
      </w:ins>
    </w:p>
    <w:p w14:paraId="5B7FB54E" w14:textId="44E66DBE" w:rsidR="00DC58A0" w:rsidRPr="00584F4B" w:rsidRDefault="00DC58A0" w:rsidP="00DC58A0">
      <w:pPr>
        <w:ind w:firstLine="720"/>
        <w:jc w:val="thaiDistribute"/>
        <w:rPr>
          <w:ins w:id="552" w:author="Wichien Ruboon" w:date="2021-05-07T13:18:00Z"/>
          <w:rFonts w:ascii="TH SarabunPSK" w:hAnsi="TH SarabunPSK" w:cs="TH SarabunPSK"/>
          <w:color w:val="000000" w:themeColor="text1"/>
          <w:sz w:val="28"/>
        </w:rPr>
      </w:pPr>
      <w:ins w:id="553" w:author="Wichien Ruboon" w:date="2021-05-07T13:18:00Z"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</w:rPr>
          <w:t>3</w:t>
        </w:r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  <w:cs/>
          </w:rPr>
          <w:t>. กลุ่มตัวอย่าง</w:t>
        </w:r>
        <w:r w:rsidRPr="00584F4B">
          <w:rPr>
            <w:rFonts w:ascii="TH SarabunPSK" w:hAnsi="TH SarabunPSK" w:cs="TH SarabunPSK"/>
            <w:color w:val="000000" w:themeColor="text1"/>
            <w:sz w:val="28"/>
            <w:cs/>
          </w:rPr>
          <w:t xml:space="preserve">  </w:t>
        </w:r>
      </w:ins>
    </w:p>
    <w:p w14:paraId="06258CA1" w14:textId="197637F7" w:rsidR="00DC58A0" w:rsidRDefault="005C4660" w:rsidP="006676F9">
      <w:pPr>
        <w:ind w:firstLine="720"/>
        <w:jc w:val="thaiDistribute"/>
        <w:rPr>
          <w:ins w:id="554" w:author="Wichien Ruboon" w:date="2021-05-07T13:19:00Z"/>
          <w:rFonts w:ascii="TH SarabunPSK" w:hAnsi="TH SarabunPSK" w:cs="TH SarabunPSK"/>
          <w:sz w:val="28"/>
        </w:rPr>
      </w:pPr>
      <w:ins w:id="555" w:author="Wichien Ruboon" w:date="2021-05-07T13:40:00Z">
        <w:r w:rsidRPr="006C5582">
          <w:rPr>
            <w:rFonts w:ascii="TH SarabunPSK" w:hAnsi="TH SarabunPSK" w:cs="TH SarabunPSK"/>
            <w:color w:val="000000" w:themeColor="text1"/>
            <w:sz w:val="28"/>
            <w:cs/>
          </w:rPr>
          <w:t xml:space="preserve">กลุ่มตัวอย่างที่ใช้ในการวิจัยครั้งนี้ คือ </w:t>
        </w:r>
        <w:r w:rsidRPr="006C5582">
          <w:rPr>
            <w:rFonts w:ascii="TH SarabunPSK" w:hAnsi="TH SarabunPSK" w:cs="TH SarabunPSK" w:hint="cs"/>
            <w:sz w:val="28"/>
            <w:cs/>
          </w:rPr>
          <w:t>นักวิ่งมาราธอนชาวไทยอายุระหว่าง 15 ถึง 65 ปี ทั้งเพศชายและหญิง  สามารถใช้ภาษาไทยในการติดต่อสื่อสารในชีวิตประจำวัน สามารถอ่านและเขียนภาษาไทยได้และสมัครใจที่จะตอบคำถามงานวิจัย</w:t>
        </w:r>
        <w:r>
          <w:rPr>
            <w:rFonts w:ascii="TH SarabunPSK" w:hAnsi="TH SarabunPSK" w:cs="TH SarabunPSK"/>
            <w:sz w:val="28"/>
          </w:rPr>
          <w:t xml:space="preserve"> </w:t>
        </w:r>
        <w:r>
          <w:rPr>
            <w:rFonts w:ascii="TH SarabunPSK" w:hAnsi="TH SarabunPSK" w:cs="TH SarabunPSK" w:hint="cs"/>
            <w:sz w:val="28"/>
            <w:cs/>
          </w:rPr>
          <w:t>โดยขนาดกลุ่มตัวอย่าง</w:t>
        </w:r>
        <w:r w:rsidRPr="006C5582">
          <w:rPr>
            <w:rFonts w:ascii="TH SarabunPSK" w:hAnsi="TH SarabunPSK" w:cs="TH SarabunPSK" w:hint="cs"/>
            <w:sz w:val="28"/>
            <w:cs/>
          </w:rPr>
          <w:t>กำหนดโดยอัตราส่วนระหว่างหน่วยตัวอย่างตามจำนวนพารามิเตอร์หรือตัวแปรตามสูตรของ</w:t>
        </w:r>
      </w:ins>
      <w:r w:rsidR="0044709B">
        <w:rPr>
          <w:rFonts w:ascii="TH SarabunPSK" w:hAnsi="TH SarabunPSK" w:cs="TH SarabunPSK"/>
          <w:sz w:val="28"/>
          <w:cs/>
        </w:rPr>
        <w:fldChar w:fldCharType="begin"/>
      </w:r>
      <w:r w:rsidR="0044709B">
        <w:rPr>
          <w:rFonts w:ascii="TH SarabunPSK" w:hAnsi="TH SarabunPSK" w:cs="TH SarabunPSK"/>
          <w:sz w:val="28"/>
        </w:rPr>
        <w:instrText xml:space="preserve"> ADDIN EN.CITE &lt;EndNote&gt;&lt;Cite AuthorYear="</w:instrText>
      </w:r>
      <w:r w:rsidR="0044709B">
        <w:rPr>
          <w:rFonts w:ascii="TH SarabunPSK" w:hAnsi="TH SarabunPSK" w:cs="TH SarabunPSK"/>
          <w:sz w:val="28"/>
          <w:cs/>
        </w:rPr>
        <w:instrText>1"</w:instrText>
      </w:r>
      <w:r w:rsidR="0044709B">
        <w:rPr>
          <w:rFonts w:ascii="TH SarabunPSK" w:hAnsi="TH SarabunPSK" w:cs="TH SarabunPSK"/>
          <w:sz w:val="28"/>
        </w:rPr>
        <w:instrText>&gt;&lt;Author&gt;Hair&lt;/Author&gt;&lt;Year&gt;</w:instrText>
      </w:r>
      <w:r w:rsidR="0044709B">
        <w:rPr>
          <w:rFonts w:ascii="TH SarabunPSK" w:hAnsi="TH SarabunPSK" w:cs="TH SarabunPSK"/>
          <w:sz w:val="28"/>
          <w:cs/>
        </w:rPr>
        <w:instrText>2011</w:instrText>
      </w:r>
      <w:r w:rsidR="0044709B">
        <w:rPr>
          <w:rFonts w:ascii="TH SarabunPSK" w:hAnsi="TH SarabunPSK" w:cs="TH SarabunPSK"/>
          <w:sz w:val="28"/>
        </w:rPr>
        <w:instrText>&lt;/Year&gt;&lt;RecNum&gt;</w:instrText>
      </w:r>
      <w:r w:rsidR="0044709B">
        <w:rPr>
          <w:rFonts w:ascii="TH SarabunPSK" w:hAnsi="TH SarabunPSK" w:cs="TH SarabunPSK"/>
          <w:sz w:val="28"/>
          <w:cs/>
        </w:rPr>
        <w:instrText>36</w:instrText>
      </w:r>
      <w:r w:rsidR="0044709B">
        <w:rPr>
          <w:rFonts w:ascii="TH SarabunPSK" w:hAnsi="TH SarabunPSK" w:cs="TH SarabunPSK"/>
          <w:sz w:val="28"/>
        </w:rPr>
        <w:instrText>&lt;/RecNum&gt;&lt;DisplayText&gt;Hair, Ringle, and Sarstedt (</w:instrText>
      </w:r>
      <w:r w:rsidR="0044709B">
        <w:rPr>
          <w:rFonts w:ascii="TH SarabunPSK" w:hAnsi="TH SarabunPSK" w:cs="TH SarabunPSK"/>
          <w:sz w:val="28"/>
          <w:cs/>
        </w:rPr>
        <w:instrText>2011)</w:instrText>
      </w:r>
      <w:r w:rsidR="0044709B">
        <w:rPr>
          <w:rFonts w:ascii="TH SarabunPSK" w:hAnsi="TH SarabunPSK" w:cs="TH SarabunPSK"/>
          <w:sz w:val="28"/>
        </w:rPr>
        <w:instrText>&lt;/DisplayText&gt;&lt;record&gt;&lt;rec-number&gt;</w:instrText>
      </w:r>
      <w:r w:rsidR="0044709B">
        <w:rPr>
          <w:rFonts w:ascii="TH SarabunPSK" w:hAnsi="TH SarabunPSK" w:cs="TH SarabunPSK"/>
          <w:sz w:val="28"/>
          <w:cs/>
        </w:rPr>
        <w:instrText>36</w:instrText>
      </w:r>
      <w:r w:rsidR="0044709B">
        <w:rPr>
          <w:rFonts w:ascii="TH SarabunPSK" w:hAnsi="TH SarabunPSK" w:cs="TH SarabunPSK"/>
          <w:sz w:val="28"/>
        </w:rPr>
        <w:instrText>&lt;/rec-number&gt;&lt;foreign-keys&gt;&lt;key app="EN" db-id="rx</w:instrText>
      </w:r>
      <w:r w:rsidR="0044709B">
        <w:rPr>
          <w:rFonts w:ascii="TH SarabunPSK" w:hAnsi="TH SarabunPSK" w:cs="TH SarabunPSK"/>
          <w:sz w:val="28"/>
          <w:cs/>
        </w:rPr>
        <w:instrText>5</w:instrText>
      </w:r>
      <w:r w:rsidR="0044709B">
        <w:rPr>
          <w:rFonts w:ascii="TH SarabunPSK" w:hAnsi="TH SarabunPSK" w:cs="TH SarabunPSK"/>
          <w:sz w:val="28"/>
        </w:rPr>
        <w:instrText>aps</w:instrText>
      </w:r>
      <w:r w:rsidR="0044709B">
        <w:rPr>
          <w:rFonts w:ascii="TH SarabunPSK" w:hAnsi="TH SarabunPSK" w:cs="TH SarabunPSK"/>
          <w:sz w:val="28"/>
          <w:cs/>
        </w:rPr>
        <w:instrText>2</w:instrText>
      </w:r>
      <w:r w:rsidR="0044709B">
        <w:rPr>
          <w:rFonts w:ascii="TH SarabunPSK" w:hAnsi="TH SarabunPSK" w:cs="TH SarabunPSK"/>
          <w:sz w:val="28"/>
        </w:rPr>
        <w:instrText>ed</w:instrText>
      </w:r>
      <w:r w:rsidR="0044709B">
        <w:rPr>
          <w:rFonts w:ascii="TH SarabunPSK" w:hAnsi="TH SarabunPSK" w:cs="TH SarabunPSK"/>
          <w:sz w:val="28"/>
          <w:cs/>
        </w:rPr>
        <w:instrText>2</w:instrText>
      </w:r>
      <w:r w:rsidR="0044709B">
        <w:rPr>
          <w:rFonts w:ascii="TH SarabunPSK" w:hAnsi="TH SarabunPSK" w:cs="TH SarabunPSK"/>
          <w:sz w:val="28"/>
        </w:rPr>
        <w:instrText>t</w:instrText>
      </w:r>
      <w:r w:rsidR="0044709B">
        <w:rPr>
          <w:rFonts w:ascii="TH SarabunPSK" w:hAnsi="TH SarabunPSK" w:cs="TH SarabunPSK"/>
          <w:sz w:val="28"/>
          <w:cs/>
        </w:rPr>
        <w:instrText>2</w:instrText>
      </w:r>
      <w:r w:rsidR="0044709B">
        <w:rPr>
          <w:rFonts w:ascii="TH SarabunPSK" w:hAnsi="TH SarabunPSK" w:cs="TH SarabunPSK"/>
          <w:sz w:val="28"/>
        </w:rPr>
        <w:instrText>poe</w:instrText>
      </w:r>
      <w:r w:rsidR="0044709B">
        <w:rPr>
          <w:rFonts w:ascii="TH SarabunPSK" w:hAnsi="TH SarabunPSK" w:cs="TH SarabunPSK"/>
          <w:sz w:val="28"/>
          <w:cs/>
        </w:rPr>
        <w:instrText>5</w:instrText>
      </w:r>
      <w:r w:rsidR="0044709B">
        <w:rPr>
          <w:rFonts w:ascii="TH SarabunPSK" w:hAnsi="TH SarabunPSK" w:cs="TH SarabunPSK"/>
          <w:sz w:val="28"/>
        </w:rPr>
        <w:instrText>f</w:instrText>
      </w:r>
      <w:r w:rsidR="0044709B">
        <w:rPr>
          <w:rFonts w:ascii="TH SarabunPSK" w:hAnsi="TH SarabunPSK" w:cs="TH SarabunPSK"/>
          <w:sz w:val="28"/>
          <w:cs/>
        </w:rPr>
        <w:instrText>5</w:instrText>
      </w:r>
      <w:r w:rsidR="0044709B">
        <w:rPr>
          <w:rFonts w:ascii="TH SarabunPSK" w:hAnsi="TH SarabunPSK" w:cs="TH SarabunPSK"/>
          <w:sz w:val="28"/>
        </w:rPr>
        <w:instrText>zpsadz</w:instrText>
      </w:r>
      <w:r w:rsidR="0044709B">
        <w:rPr>
          <w:rFonts w:ascii="TH SarabunPSK" w:hAnsi="TH SarabunPSK" w:cs="TH SarabunPSK"/>
          <w:sz w:val="28"/>
          <w:cs/>
        </w:rPr>
        <w:instrText>2</w:instrText>
      </w:r>
      <w:r w:rsidR="0044709B">
        <w:rPr>
          <w:rFonts w:ascii="TH SarabunPSK" w:hAnsi="TH SarabunPSK" w:cs="TH SarabunPSK"/>
          <w:sz w:val="28"/>
        </w:rPr>
        <w:instrText>etrw</w:instrText>
      </w:r>
      <w:r w:rsidR="0044709B">
        <w:rPr>
          <w:rFonts w:ascii="TH SarabunPSK" w:hAnsi="TH SarabunPSK" w:cs="TH SarabunPSK"/>
          <w:sz w:val="28"/>
          <w:cs/>
        </w:rPr>
        <w:instrText>95</w:instrText>
      </w:r>
      <w:r w:rsidR="0044709B">
        <w:rPr>
          <w:rFonts w:ascii="TH SarabunPSK" w:hAnsi="TH SarabunPSK" w:cs="TH SarabunPSK"/>
          <w:sz w:val="28"/>
        </w:rPr>
        <w:instrText>erptf" timestamp="</w:instrText>
      </w:r>
      <w:r w:rsidR="0044709B">
        <w:rPr>
          <w:rFonts w:ascii="TH SarabunPSK" w:hAnsi="TH SarabunPSK" w:cs="TH SarabunPSK"/>
          <w:sz w:val="28"/>
          <w:cs/>
        </w:rPr>
        <w:instrText>1616664092"</w:instrText>
      </w:r>
      <w:r w:rsidR="0044709B">
        <w:rPr>
          <w:rFonts w:ascii="TH SarabunPSK" w:hAnsi="TH SarabunPSK" w:cs="TH SarabunPSK"/>
          <w:sz w:val="28"/>
        </w:rPr>
        <w:instrText>&gt;</w:instrText>
      </w:r>
      <w:r w:rsidR="0044709B">
        <w:rPr>
          <w:rFonts w:ascii="TH SarabunPSK" w:hAnsi="TH SarabunPSK" w:cs="TH SarabunPSK"/>
          <w:sz w:val="28"/>
          <w:cs/>
        </w:rPr>
        <w:instrText>36</w:instrText>
      </w:r>
      <w:r w:rsidR="0044709B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44709B">
        <w:rPr>
          <w:rFonts w:ascii="TH SarabunPSK" w:hAnsi="TH SarabunPSK" w:cs="TH SarabunPSK"/>
          <w:sz w:val="28"/>
          <w:cs/>
        </w:rPr>
        <w:instrText>17</w:instrText>
      </w:r>
      <w:r w:rsidR="0044709B">
        <w:rPr>
          <w:rFonts w:ascii="TH SarabunPSK" w:hAnsi="TH SarabunPSK" w:cs="TH SarabunPSK"/>
          <w:sz w:val="28"/>
        </w:rPr>
        <w:instrText>&lt;/ref-type&gt;&lt;contributors&gt;&lt;authors&gt;&lt;author&gt;Hair, Joe F&lt;/author&gt;&lt;author&gt;Ringle, Christian M&lt;/author&gt;&lt;author&gt;Sarstedt, Marko&lt;/author&gt;&lt;/authors&gt;&lt;/contributors&gt;&lt;titles&gt;&lt;title&gt;PLS-SEM: Indeed a silver bullet&lt;/title&gt;&lt;secondary-title&gt;Journal of Marketing theory and Practice&lt;/secondary-title&gt;&lt;/titles&gt;&lt;periodical&gt;&lt;full-title&gt;Journal of Marketing theory and Practice&lt;/full-title&gt;&lt;/periodical&gt;&lt;pages&gt;</w:instrText>
      </w:r>
      <w:r w:rsidR="0044709B">
        <w:rPr>
          <w:rFonts w:ascii="TH SarabunPSK" w:hAnsi="TH SarabunPSK" w:cs="TH SarabunPSK"/>
          <w:sz w:val="28"/>
          <w:cs/>
        </w:rPr>
        <w:instrText>139-152</w:instrText>
      </w:r>
      <w:r w:rsidR="0044709B">
        <w:rPr>
          <w:rFonts w:ascii="TH SarabunPSK" w:hAnsi="TH SarabunPSK" w:cs="TH SarabunPSK"/>
          <w:sz w:val="28"/>
        </w:rPr>
        <w:instrText>&lt;/pages&gt;&lt;volume&gt;</w:instrText>
      </w:r>
      <w:r w:rsidR="0044709B">
        <w:rPr>
          <w:rFonts w:ascii="TH SarabunPSK" w:hAnsi="TH SarabunPSK" w:cs="TH SarabunPSK"/>
          <w:sz w:val="28"/>
          <w:cs/>
        </w:rPr>
        <w:instrText>19</w:instrText>
      </w:r>
      <w:r w:rsidR="0044709B">
        <w:rPr>
          <w:rFonts w:ascii="TH SarabunPSK" w:hAnsi="TH SarabunPSK" w:cs="TH SarabunPSK"/>
          <w:sz w:val="28"/>
        </w:rPr>
        <w:instrText>&lt;/volume&gt;&lt;number&gt;</w:instrText>
      </w:r>
      <w:r w:rsidR="0044709B">
        <w:rPr>
          <w:rFonts w:ascii="TH SarabunPSK" w:hAnsi="TH SarabunPSK" w:cs="TH SarabunPSK"/>
          <w:sz w:val="28"/>
          <w:cs/>
        </w:rPr>
        <w:instrText>2</w:instrText>
      </w:r>
      <w:r w:rsidR="0044709B">
        <w:rPr>
          <w:rFonts w:ascii="TH SarabunPSK" w:hAnsi="TH SarabunPSK" w:cs="TH SarabunPSK"/>
          <w:sz w:val="28"/>
        </w:rPr>
        <w:instrText>&lt;/number&gt;&lt;dates&gt;&lt;year&gt;</w:instrText>
      </w:r>
      <w:r w:rsidR="0044709B">
        <w:rPr>
          <w:rFonts w:ascii="TH SarabunPSK" w:hAnsi="TH SarabunPSK" w:cs="TH SarabunPSK"/>
          <w:sz w:val="28"/>
          <w:cs/>
        </w:rPr>
        <w:instrText>2011</w:instrText>
      </w:r>
      <w:r w:rsidR="0044709B">
        <w:rPr>
          <w:rFonts w:ascii="TH SarabunPSK" w:hAnsi="TH SarabunPSK" w:cs="TH SarabunPSK"/>
          <w:sz w:val="28"/>
        </w:rPr>
        <w:instrText>&lt;/year&gt;&lt;/dates&gt;&lt;isbn&gt;</w:instrText>
      </w:r>
      <w:r w:rsidR="0044709B">
        <w:rPr>
          <w:rFonts w:ascii="TH SarabunPSK" w:hAnsi="TH SarabunPSK" w:cs="TH SarabunPSK"/>
          <w:sz w:val="28"/>
          <w:cs/>
        </w:rPr>
        <w:instrText>1069-6679</w:instrText>
      </w:r>
      <w:r w:rsidR="0044709B">
        <w:rPr>
          <w:rFonts w:ascii="TH SarabunPSK" w:hAnsi="TH SarabunPSK" w:cs="TH SarabunPSK"/>
          <w:sz w:val="28"/>
        </w:rPr>
        <w:instrText>&lt;/isbn&gt;&lt;urls&gt;&lt;/urls&gt;&lt;/record&gt;&lt;/Cite&gt;&lt;/EndNote&gt;</w:instrText>
      </w:r>
      <w:r w:rsidR="0044709B">
        <w:rPr>
          <w:rFonts w:ascii="TH SarabunPSK" w:hAnsi="TH SarabunPSK" w:cs="TH SarabunPSK"/>
          <w:sz w:val="28"/>
          <w:cs/>
        </w:rPr>
        <w:fldChar w:fldCharType="separate"/>
      </w:r>
      <w:r w:rsidR="0044709B">
        <w:rPr>
          <w:rFonts w:ascii="TH SarabunPSK" w:hAnsi="TH SarabunPSK" w:cs="TH SarabunPSK"/>
          <w:noProof/>
          <w:sz w:val="28"/>
        </w:rPr>
        <w:t>Hair, Ringle, and Sarstedt (</w:t>
      </w:r>
      <w:r w:rsidR="0044709B">
        <w:rPr>
          <w:rFonts w:ascii="TH SarabunPSK" w:hAnsi="TH SarabunPSK" w:cs="TH SarabunPSK"/>
          <w:noProof/>
          <w:sz w:val="28"/>
          <w:cs/>
        </w:rPr>
        <w:t>2011)</w:t>
      </w:r>
      <w:r w:rsidR="0044709B">
        <w:rPr>
          <w:rFonts w:ascii="TH SarabunPSK" w:hAnsi="TH SarabunPSK" w:cs="TH SarabunPSK"/>
          <w:sz w:val="28"/>
          <w:cs/>
        </w:rPr>
        <w:fldChar w:fldCharType="end"/>
      </w:r>
      <w:ins w:id="556" w:author="Wichien Ruboon" w:date="2021-05-12T10:28:00Z">
        <w:r w:rsidR="0044709B">
          <w:rPr>
            <w:rFonts w:ascii="TH SarabunPSK" w:hAnsi="TH SarabunPSK" w:cs="TH SarabunPSK"/>
            <w:sz w:val="28"/>
          </w:rPr>
          <w:t xml:space="preserve"> </w:t>
        </w:r>
      </w:ins>
      <w:ins w:id="557" w:author="Wichien Ruboon" w:date="2021-05-07T13:40:00Z">
        <w:r w:rsidRPr="006C5582">
          <w:rPr>
            <w:rFonts w:ascii="TH SarabunPSK" w:hAnsi="TH SarabunPSK" w:cs="TH SarabunPSK" w:hint="cs"/>
            <w:sz w:val="28"/>
            <w:cs/>
          </w:rPr>
          <w:t>ที่ได้กล่าวว่า จำนวนกลุ่มตัวอย่างที่เหมาะสมกับการใช้สถิติการวิเคราะห์พหุตัวแปร ควร</w:t>
        </w:r>
        <w:r w:rsidRPr="006C5582">
          <w:rPr>
            <w:rFonts w:ascii="TH SarabunPSK" w:hAnsi="TH SarabunPSK" w:cs="TH SarabunPSK" w:hint="cs"/>
            <w:sz w:val="28"/>
            <w:cs/>
          </w:rPr>
          <w:lastRenderedPageBreak/>
          <w:t>มีจำนวนอย่างน้อย 5 ถึง10 เท่าของดัชนีชี้วัด ซึ่งการศึกษาวิจัยนี้มีตัวแปรสังเกตได้จำนวน 34 ตัวแปร กลุ่มตัวอย่างควรมีจำนวนอย่างน้อย 200 คน</w:t>
        </w:r>
      </w:ins>
      <w:ins w:id="558" w:author="Wichien Ruboon" w:date="2021-05-12T09:35:00Z">
        <w:r w:rsidR="00BE36A7">
          <w:rPr>
            <w:rFonts w:ascii="TH SarabunPSK" w:hAnsi="TH SarabunPSK" w:cs="TH SarabunPSK"/>
            <w:sz w:val="28"/>
          </w:rPr>
          <w:t xml:space="preserve"> </w:t>
        </w:r>
      </w:ins>
      <w:del w:id="559" w:author="Wichien Ruboon" w:date="2021-05-12T09:54:00Z">
        <w:r w:rsidR="00BE36A7" w:rsidDel="00573023">
          <w:rPr>
            <w:rFonts w:ascii="TH SarabunPSK" w:hAnsi="TH SarabunPSK" w:cs="TH SarabunPSK"/>
            <w:sz w:val="28"/>
            <w:cs/>
          </w:rPr>
          <w:fldChar w:fldCharType="begin"/>
        </w:r>
        <w:r w:rsidR="00573023" w:rsidDel="00573023">
          <w:rPr>
            <w:rFonts w:ascii="TH SarabunPSK" w:hAnsi="TH SarabunPSK" w:cs="TH SarabunPSK"/>
            <w:sz w:val="28"/>
          </w:rPr>
          <w:delInstrText xml:space="preserve"> ADDIN EN.CITE &lt;EndNote&gt;&lt;Cite&gt;&lt;Author&gt;Hair&lt;/Author&gt;&lt;Year&gt;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2011</w:delInstrText>
        </w:r>
        <w:r w:rsidR="00573023" w:rsidDel="00573023">
          <w:rPr>
            <w:rFonts w:ascii="TH SarabunPSK" w:hAnsi="TH SarabunPSK" w:cs="TH SarabunPSK"/>
            <w:sz w:val="28"/>
          </w:rPr>
          <w:delInstrText>&lt;/Year&gt;&lt;RecNum&gt;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36</w:delInstrText>
        </w:r>
        <w:r w:rsidR="00573023" w:rsidDel="00573023">
          <w:rPr>
            <w:rFonts w:ascii="TH SarabunPSK" w:hAnsi="TH SarabunPSK" w:cs="TH SarabunPSK"/>
            <w:sz w:val="28"/>
          </w:rPr>
          <w:delInstrText xml:space="preserve">&lt;/RecNum&gt;&lt;DisplayText&gt;(Hair, Ringle, &amp;amp; Sarstedt, 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2011)</w:delInstrText>
        </w:r>
        <w:r w:rsidR="00573023" w:rsidDel="00573023">
          <w:rPr>
            <w:rFonts w:ascii="TH SarabunPSK" w:hAnsi="TH SarabunPSK" w:cs="TH SarabunPSK"/>
            <w:sz w:val="28"/>
          </w:rPr>
          <w:delInstrText>&lt;/DisplayText&gt;&lt;record&gt;&lt;rec-number&gt;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36</w:delInstrText>
        </w:r>
        <w:r w:rsidR="00573023" w:rsidDel="00573023">
          <w:rPr>
            <w:rFonts w:ascii="TH SarabunPSK" w:hAnsi="TH SarabunPSK" w:cs="TH SarabunPSK"/>
            <w:sz w:val="28"/>
          </w:rPr>
          <w:delInstrText>&lt;/rec-number&gt;&lt;foreign-keys&gt;&lt;key app="EN" db-id="rx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5</w:delInstrText>
        </w:r>
        <w:r w:rsidR="00573023" w:rsidDel="00573023">
          <w:rPr>
            <w:rFonts w:ascii="TH SarabunPSK" w:hAnsi="TH SarabunPSK" w:cs="TH SarabunPSK"/>
            <w:sz w:val="28"/>
          </w:rPr>
          <w:delInstrText>aps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ed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t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poe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5</w:delInstrText>
        </w:r>
        <w:r w:rsidR="00573023" w:rsidDel="00573023">
          <w:rPr>
            <w:rFonts w:ascii="TH SarabunPSK" w:hAnsi="TH SarabunPSK" w:cs="TH SarabunPSK"/>
            <w:sz w:val="28"/>
          </w:rPr>
          <w:delInstrText>f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5</w:delInstrText>
        </w:r>
        <w:r w:rsidR="00573023" w:rsidDel="00573023">
          <w:rPr>
            <w:rFonts w:ascii="TH SarabunPSK" w:hAnsi="TH SarabunPSK" w:cs="TH SarabunPSK"/>
            <w:sz w:val="28"/>
          </w:rPr>
          <w:delInstrText>zpsadz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etrw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95</w:delInstrText>
        </w:r>
        <w:r w:rsidR="00573023" w:rsidDel="00573023">
          <w:rPr>
            <w:rFonts w:ascii="TH SarabunPSK" w:hAnsi="TH SarabunPSK" w:cs="TH SarabunPSK"/>
            <w:sz w:val="28"/>
          </w:rPr>
          <w:delInstrText>erptf" timestamp="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1616664092"</w:delInstrText>
        </w:r>
        <w:r w:rsidR="00573023" w:rsidDel="00573023">
          <w:rPr>
            <w:rFonts w:ascii="TH SarabunPSK" w:hAnsi="TH SarabunPSK" w:cs="TH SarabunPSK"/>
            <w:sz w:val="28"/>
          </w:rPr>
          <w:delInstrText>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36</w:delInstrText>
        </w:r>
        <w:r w:rsidR="00573023" w:rsidDel="00573023">
          <w:rPr>
            <w:rFonts w:ascii="TH SarabunPSK" w:hAnsi="TH SarabunPSK" w:cs="TH SarabunPSK"/>
            <w:sz w:val="28"/>
          </w:rPr>
          <w:delInstrText>&lt;/key&gt;&lt;/foreign-keys&gt;&lt;ref-type name="Journal Article"&gt;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17</w:delInstrText>
        </w:r>
        <w:r w:rsidR="00573023" w:rsidDel="00573023">
          <w:rPr>
            <w:rFonts w:ascii="TH SarabunPSK" w:hAnsi="TH SarabunPSK" w:cs="TH SarabunPSK"/>
            <w:sz w:val="28"/>
          </w:rPr>
          <w:delInstrText>&lt;/ref-type&gt;&lt;contributors&gt;&lt;authors&gt;&lt;author&gt;Hair, Joe F&lt;/author&gt;&lt;author&gt;Ringle, Christian M&lt;/author&gt;&lt;author&gt;Sarstedt, Marko&lt;/author&gt;&lt;/authors&gt;&lt;/contributors&gt;&lt;titles&gt;&lt;title&gt;PLS-SEM: Indeed a silver bullet&lt;/title&gt;&lt;secondary-title&gt;Journal of Marketing theory and Practice&lt;/secondary-title&gt;&lt;/titles&gt;&lt;periodical&gt;&lt;full-title&gt;Journal of Marketing theory and Practice&lt;/full-title&gt;&lt;/periodical&gt;&lt;pages&gt;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139-152</w:delInstrText>
        </w:r>
        <w:r w:rsidR="00573023" w:rsidDel="00573023">
          <w:rPr>
            <w:rFonts w:ascii="TH SarabunPSK" w:hAnsi="TH SarabunPSK" w:cs="TH SarabunPSK"/>
            <w:sz w:val="28"/>
          </w:rPr>
          <w:delInstrText>&lt;/pages&gt;&lt;volume&gt;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19</w:delInstrText>
        </w:r>
        <w:r w:rsidR="00573023" w:rsidDel="00573023">
          <w:rPr>
            <w:rFonts w:ascii="TH SarabunPSK" w:hAnsi="TH SarabunPSK" w:cs="TH SarabunPSK"/>
            <w:sz w:val="28"/>
          </w:rPr>
          <w:delInstrText>&lt;/volume&gt;&lt;number&gt;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&lt;/number&gt;&lt;dates&gt;&lt;year&gt;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2011</w:delInstrText>
        </w:r>
        <w:r w:rsidR="00573023" w:rsidDel="00573023">
          <w:rPr>
            <w:rFonts w:ascii="TH SarabunPSK" w:hAnsi="TH SarabunPSK" w:cs="TH SarabunPSK"/>
            <w:sz w:val="28"/>
          </w:rPr>
          <w:delInstrText>&lt;/year&gt;&lt;/dates&gt;&lt;isbn&gt;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1069-6679</w:delInstrText>
        </w:r>
        <w:r w:rsidR="00573023" w:rsidDel="00573023">
          <w:rPr>
            <w:rFonts w:ascii="TH SarabunPSK" w:hAnsi="TH SarabunPSK" w:cs="TH SarabunPSK"/>
            <w:sz w:val="28"/>
          </w:rPr>
          <w:delInstrText>&lt;/isbn&gt;&lt;urls&gt;&lt;/urls&gt;&lt;/record&gt;&lt;/Cite&gt;&lt;/EndNote&gt;</w:delInstrText>
        </w:r>
        <w:r w:rsidR="00BE36A7" w:rsidDel="00573023">
          <w:rPr>
            <w:rFonts w:ascii="TH SarabunPSK" w:hAnsi="TH SarabunPSK" w:cs="TH SarabunPSK"/>
            <w:sz w:val="28"/>
            <w:cs/>
          </w:rPr>
          <w:fldChar w:fldCharType="separate"/>
        </w:r>
        <w:r w:rsidR="00573023" w:rsidDel="00573023">
          <w:rPr>
            <w:rFonts w:ascii="TH SarabunPSK" w:hAnsi="TH SarabunPSK" w:cs="TH SarabunPSK"/>
            <w:noProof/>
            <w:sz w:val="28"/>
            <w:cs/>
          </w:rPr>
          <w:delText>(</w:delText>
        </w:r>
        <w:r w:rsidR="00573023" w:rsidDel="00573023">
          <w:rPr>
            <w:rFonts w:ascii="TH SarabunPSK" w:hAnsi="TH SarabunPSK" w:cs="TH SarabunPSK"/>
            <w:noProof/>
            <w:sz w:val="28"/>
          </w:rPr>
          <w:delText xml:space="preserve">Hair, Ringle, &amp; Sarstedt, </w:delText>
        </w:r>
        <w:r w:rsidR="00573023" w:rsidDel="00573023">
          <w:rPr>
            <w:rFonts w:ascii="TH SarabunPSK" w:hAnsi="TH SarabunPSK" w:cs="TH SarabunPSK"/>
            <w:noProof/>
            <w:sz w:val="28"/>
            <w:cs/>
          </w:rPr>
          <w:delText>2011)</w:delText>
        </w:r>
        <w:r w:rsidR="00BE36A7" w:rsidDel="00573023">
          <w:rPr>
            <w:rFonts w:ascii="TH SarabunPSK" w:hAnsi="TH SarabunPSK" w:cs="TH SarabunPSK"/>
            <w:sz w:val="28"/>
            <w:cs/>
          </w:rPr>
          <w:fldChar w:fldCharType="end"/>
        </w:r>
      </w:del>
      <w:ins w:id="560" w:author="Wichien Ruboon" w:date="2021-05-07T13:40:00Z">
        <w:r w:rsidRPr="006C5582">
          <w:rPr>
            <w:rFonts w:ascii="TH SarabunPSK" w:hAnsi="TH SarabunPSK" w:cs="TH SarabunPSK" w:hint="cs"/>
            <w:sz w:val="28"/>
            <w:cs/>
          </w:rPr>
          <w:t>โดยใช้การสุ่มอย่างง่าย (</w:t>
        </w:r>
      </w:ins>
      <w:ins w:id="561" w:author="Wichien Ruboon" w:date="2021-05-25T09:07:00Z">
        <w:r w:rsidR="00900F33">
          <w:rPr>
            <w:rFonts w:ascii="TH SarabunPSK" w:hAnsi="TH SarabunPSK" w:cs="TH SarabunPSK"/>
            <w:sz w:val="28"/>
          </w:rPr>
          <w:t>Random</w:t>
        </w:r>
      </w:ins>
      <w:ins w:id="562" w:author="Wichien Ruboon" w:date="2021-05-07T13:40:00Z">
        <w:r w:rsidRPr="006C5582">
          <w:rPr>
            <w:rFonts w:ascii="TH SarabunPSK" w:hAnsi="TH SarabunPSK" w:cs="TH SarabunPSK" w:hint="cs"/>
            <w:sz w:val="28"/>
          </w:rPr>
          <w:t xml:space="preserve"> Sampling)</w:t>
        </w:r>
      </w:ins>
    </w:p>
    <w:p w14:paraId="1A7E58D9" w14:textId="26EC2057" w:rsidR="00DC58A0" w:rsidRPr="00584F4B" w:rsidRDefault="00DC58A0" w:rsidP="00DC58A0">
      <w:pPr>
        <w:ind w:firstLine="720"/>
        <w:jc w:val="thaiDistribute"/>
        <w:rPr>
          <w:ins w:id="563" w:author="Wichien Ruboon" w:date="2021-05-07T13:19:00Z"/>
          <w:rFonts w:ascii="TH SarabunPSK" w:hAnsi="TH SarabunPSK" w:cs="TH SarabunPSK"/>
          <w:b/>
          <w:bCs/>
          <w:sz w:val="28"/>
        </w:rPr>
      </w:pPr>
      <w:ins w:id="564" w:author="Wichien Ruboon" w:date="2021-05-07T13:19:00Z">
        <w:r w:rsidRPr="00584F4B">
          <w:rPr>
            <w:rFonts w:ascii="TH SarabunPSK" w:hAnsi="TH SarabunPSK" w:cs="TH SarabunPSK"/>
            <w:b/>
            <w:bCs/>
            <w:sz w:val="28"/>
          </w:rPr>
          <w:t xml:space="preserve">4. </w:t>
        </w:r>
        <w:r w:rsidRPr="00584F4B">
          <w:rPr>
            <w:rFonts w:ascii="TH SarabunPSK" w:hAnsi="TH SarabunPSK" w:cs="TH SarabunPSK"/>
            <w:b/>
            <w:bCs/>
            <w:sz w:val="28"/>
            <w:cs/>
          </w:rPr>
          <w:t>เครื่องมือที่ใช้ในการวิจัย</w:t>
        </w:r>
      </w:ins>
    </w:p>
    <w:p w14:paraId="7C233D6B" w14:textId="1BF01F1E" w:rsidR="00DC58A0" w:rsidRDefault="005C4660" w:rsidP="00DC58A0">
      <w:pPr>
        <w:ind w:firstLine="720"/>
        <w:jc w:val="thaiDistribute"/>
        <w:rPr>
          <w:ins w:id="565" w:author="Wichien Ruboon" w:date="2021-05-07T13:44:00Z"/>
          <w:rFonts w:ascii="TH SarabunPSK" w:hAnsi="TH SarabunPSK" w:cs="TH SarabunPSK"/>
          <w:sz w:val="28"/>
        </w:rPr>
      </w:pPr>
      <w:ins w:id="566" w:author="Wichien Ruboon" w:date="2021-05-07T13:44:00Z">
        <w:r w:rsidRPr="006C5582">
          <w:rPr>
            <w:rFonts w:ascii="TH SarabunPSK" w:hAnsi="TH SarabunPSK" w:cs="TH SarabunPSK" w:hint="cs"/>
            <w:sz w:val="28"/>
            <w:cs/>
          </w:rPr>
          <w:t xml:space="preserve">เครื่องมือที่ใช้ในการเก็บรวบรวมข้อมูลเป็นแบบสอบถามเจตคติต่อพฤติกรรม การคล้อยตามกลุ่มอ้างอิง การรับรู้ความสามารถในการควบคุมพฤติกรรมและความตั้งใจเข้าร่วมการแข่งขันวิ่งมาราธอน เป็นแบบสอบถามประมาณค่า </w:t>
        </w:r>
        <w:r w:rsidRPr="006C5582">
          <w:rPr>
            <w:rFonts w:ascii="TH SarabunPSK" w:hAnsi="TH SarabunPSK" w:cs="TH SarabunPSK" w:hint="cs"/>
            <w:sz w:val="28"/>
          </w:rPr>
          <w:t xml:space="preserve">7 </w:t>
        </w:r>
        <w:r w:rsidRPr="006C5582">
          <w:rPr>
            <w:rFonts w:ascii="TH SarabunPSK" w:hAnsi="TH SarabunPSK" w:cs="TH SarabunPSK" w:hint="cs"/>
            <w:sz w:val="28"/>
            <w:cs/>
          </w:rPr>
          <w:t>มีข้อคำถามทั้งหมด จำนวน 43 ข้อ แบ่งเป็น 7 ส่วน ดังนี้</w:t>
        </w:r>
      </w:ins>
    </w:p>
    <w:p w14:paraId="4652CDAF" w14:textId="77777777" w:rsidR="00ED4B41" w:rsidRPr="00ED4B41" w:rsidRDefault="00ED4B41" w:rsidP="00ED4B41">
      <w:pPr>
        <w:ind w:firstLine="720"/>
        <w:jc w:val="thaiDistribute"/>
        <w:rPr>
          <w:ins w:id="567" w:author="Wichien Ruboon" w:date="2021-05-07T13:44:00Z"/>
          <w:rFonts w:ascii="TH SarabunPSK" w:hAnsi="TH SarabunPSK" w:cs="TH SarabunPSK"/>
          <w:sz w:val="28"/>
        </w:rPr>
      </w:pPr>
      <w:ins w:id="568" w:author="Wichien Ruboon" w:date="2021-05-07T13:44:00Z">
        <w:r w:rsidRPr="00ED4B41">
          <w:rPr>
            <w:rFonts w:ascii="TH SarabunPSK" w:hAnsi="TH SarabunPSK" w:cs="TH SarabunPSK"/>
            <w:sz w:val="28"/>
            <w:cs/>
          </w:rPr>
          <w:t xml:space="preserve">ส่วนที่ </w:t>
        </w:r>
        <w:r w:rsidRPr="00ED4B41">
          <w:rPr>
            <w:rFonts w:ascii="TH SarabunPSK" w:hAnsi="TH SarabunPSK" w:cs="TH SarabunPSK"/>
            <w:sz w:val="28"/>
          </w:rPr>
          <w:t>1</w:t>
        </w:r>
        <w:r w:rsidRPr="00ED4B41">
          <w:rPr>
            <w:rFonts w:ascii="TH SarabunPSK" w:hAnsi="TH SarabunPSK" w:cs="TH SarabunPSK"/>
            <w:sz w:val="28"/>
            <w:cs/>
          </w:rPr>
          <w:t xml:space="preserve"> เป็นข้อมูลประชากรศาสตร์ </w:t>
        </w:r>
      </w:ins>
    </w:p>
    <w:p w14:paraId="71A981FF" w14:textId="77777777" w:rsidR="00ED4B41" w:rsidRPr="00ED4B41" w:rsidRDefault="00ED4B41" w:rsidP="00ED4B41">
      <w:pPr>
        <w:ind w:firstLine="720"/>
        <w:jc w:val="thaiDistribute"/>
        <w:rPr>
          <w:ins w:id="569" w:author="Wichien Ruboon" w:date="2021-05-07T13:44:00Z"/>
          <w:rFonts w:ascii="TH SarabunPSK" w:hAnsi="TH SarabunPSK" w:cs="TH SarabunPSK"/>
          <w:sz w:val="28"/>
        </w:rPr>
      </w:pPr>
      <w:ins w:id="570" w:author="Wichien Ruboon" w:date="2021-05-07T13:44:00Z">
        <w:r w:rsidRPr="00ED4B41">
          <w:rPr>
            <w:rFonts w:ascii="TH SarabunPSK" w:hAnsi="TH SarabunPSK" w:cs="TH SarabunPSK"/>
            <w:sz w:val="28"/>
            <w:cs/>
          </w:rPr>
          <w:t xml:space="preserve">ส่วนที่ </w:t>
        </w:r>
        <w:r w:rsidRPr="00ED4B41">
          <w:rPr>
            <w:rFonts w:ascii="TH SarabunPSK" w:hAnsi="TH SarabunPSK" w:cs="TH SarabunPSK"/>
            <w:sz w:val="28"/>
          </w:rPr>
          <w:t>2</w:t>
        </w:r>
        <w:r w:rsidRPr="00ED4B41">
          <w:rPr>
            <w:rFonts w:ascii="TH SarabunPSK" w:hAnsi="TH SarabunPSK" w:cs="TH SarabunPSK"/>
            <w:sz w:val="28"/>
            <w:cs/>
          </w:rPr>
          <w:t xml:space="preserve"> แบบสอบถามเจตคติต่อการวิ่งมาราธอน </w:t>
        </w:r>
      </w:ins>
    </w:p>
    <w:p w14:paraId="0EED0229" w14:textId="77777777" w:rsidR="00ED4B41" w:rsidRPr="00ED4B41" w:rsidRDefault="00ED4B41" w:rsidP="00ED4B41">
      <w:pPr>
        <w:ind w:firstLine="720"/>
        <w:jc w:val="thaiDistribute"/>
        <w:rPr>
          <w:ins w:id="571" w:author="Wichien Ruboon" w:date="2021-05-07T13:44:00Z"/>
          <w:rFonts w:ascii="TH SarabunPSK" w:hAnsi="TH SarabunPSK" w:cs="TH SarabunPSK"/>
          <w:sz w:val="28"/>
        </w:rPr>
      </w:pPr>
      <w:ins w:id="572" w:author="Wichien Ruboon" w:date="2021-05-07T13:44:00Z">
        <w:r w:rsidRPr="00ED4B41">
          <w:rPr>
            <w:rFonts w:ascii="TH SarabunPSK" w:hAnsi="TH SarabunPSK" w:cs="TH SarabunPSK"/>
            <w:sz w:val="28"/>
            <w:cs/>
          </w:rPr>
          <w:t xml:space="preserve">ส่วนที่ </w:t>
        </w:r>
        <w:r w:rsidRPr="00ED4B41">
          <w:rPr>
            <w:rFonts w:ascii="TH SarabunPSK" w:hAnsi="TH SarabunPSK" w:cs="TH SarabunPSK"/>
            <w:sz w:val="28"/>
          </w:rPr>
          <w:t>3</w:t>
        </w:r>
        <w:r w:rsidRPr="00ED4B41">
          <w:rPr>
            <w:rFonts w:ascii="TH SarabunPSK" w:hAnsi="TH SarabunPSK" w:cs="TH SarabunPSK"/>
            <w:sz w:val="28"/>
            <w:cs/>
          </w:rPr>
          <w:t xml:space="preserve"> แบบสอบถามการคล้อยตามกลุ่มอ้างอิงต่อการเข้าร่วมแข่งขันวิ่งมาราธอน </w:t>
        </w:r>
      </w:ins>
    </w:p>
    <w:p w14:paraId="35788F60" w14:textId="77777777" w:rsidR="00ED4B41" w:rsidRPr="00ED4B41" w:rsidRDefault="00ED4B41" w:rsidP="00ED4B41">
      <w:pPr>
        <w:ind w:firstLine="720"/>
        <w:jc w:val="thaiDistribute"/>
        <w:rPr>
          <w:ins w:id="573" w:author="Wichien Ruboon" w:date="2021-05-07T13:44:00Z"/>
          <w:rFonts w:ascii="TH SarabunPSK" w:hAnsi="TH SarabunPSK" w:cs="TH SarabunPSK"/>
          <w:sz w:val="28"/>
        </w:rPr>
      </w:pPr>
      <w:ins w:id="574" w:author="Wichien Ruboon" w:date="2021-05-07T13:44:00Z">
        <w:r w:rsidRPr="00ED4B41">
          <w:rPr>
            <w:rFonts w:ascii="TH SarabunPSK" w:hAnsi="TH SarabunPSK" w:cs="TH SarabunPSK"/>
            <w:sz w:val="28"/>
            <w:cs/>
          </w:rPr>
          <w:t xml:space="preserve">ส่วนที่ </w:t>
        </w:r>
        <w:r w:rsidRPr="00ED4B41">
          <w:rPr>
            <w:rFonts w:ascii="TH SarabunPSK" w:hAnsi="TH SarabunPSK" w:cs="TH SarabunPSK"/>
            <w:sz w:val="28"/>
          </w:rPr>
          <w:t>4</w:t>
        </w:r>
        <w:r w:rsidRPr="00ED4B41">
          <w:rPr>
            <w:rFonts w:ascii="TH SarabunPSK" w:hAnsi="TH SarabunPSK" w:cs="TH SarabunPSK"/>
            <w:sz w:val="28"/>
            <w:cs/>
          </w:rPr>
          <w:t xml:space="preserve"> แบบสอบถามการรับรู้ความสามารถในการควบคุมพฤติกรรมในการเข้าร่วมแข่งขันวิ่งมาราธอน </w:t>
        </w:r>
      </w:ins>
    </w:p>
    <w:p w14:paraId="6D211D5B" w14:textId="77777777" w:rsidR="00ED4B41" w:rsidRPr="00ED4B41" w:rsidRDefault="00ED4B41" w:rsidP="00ED4B41">
      <w:pPr>
        <w:ind w:firstLine="720"/>
        <w:jc w:val="thaiDistribute"/>
        <w:rPr>
          <w:ins w:id="575" w:author="Wichien Ruboon" w:date="2021-05-07T13:44:00Z"/>
          <w:rFonts w:ascii="TH SarabunPSK" w:hAnsi="TH SarabunPSK" w:cs="TH SarabunPSK"/>
          <w:sz w:val="28"/>
        </w:rPr>
      </w:pPr>
      <w:ins w:id="576" w:author="Wichien Ruboon" w:date="2021-05-07T13:44:00Z">
        <w:r w:rsidRPr="00ED4B41">
          <w:rPr>
            <w:rFonts w:ascii="TH SarabunPSK" w:hAnsi="TH SarabunPSK" w:cs="TH SarabunPSK"/>
            <w:sz w:val="28"/>
            <w:cs/>
          </w:rPr>
          <w:t xml:space="preserve">ส่วนที่ </w:t>
        </w:r>
        <w:r w:rsidRPr="00ED4B41">
          <w:rPr>
            <w:rFonts w:ascii="TH SarabunPSK" w:hAnsi="TH SarabunPSK" w:cs="TH SarabunPSK"/>
            <w:sz w:val="28"/>
          </w:rPr>
          <w:t>5</w:t>
        </w:r>
        <w:r w:rsidRPr="00ED4B41">
          <w:rPr>
            <w:rFonts w:ascii="TH SarabunPSK" w:hAnsi="TH SarabunPSK" w:cs="TH SarabunPSK"/>
            <w:sz w:val="28"/>
            <w:cs/>
          </w:rPr>
          <w:t xml:space="preserve"> แบบสอบถามความตั้งใจเข้าร่วมการแข่งขันวิ่งมาราธอน </w:t>
        </w:r>
      </w:ins>
    </w:p>
    <w:p w14:paraId="2A7010D7" w14:textId="77777777" w:rsidR="00ED4B41" w:rsidRPr="00ED4B41" w:rsidRDefault="00ED4B41" w:rsidP="00ED4B41">
      <w:pPr>
        <w:ind w:firstLine="720"/>
        <w:jc w:val="thaiDistribute"/>
        <w:rPr>
          <w:ins w:id="577" w:author="Wichien Ruboon" w:date="2021-05-07T13:44:00Z"/>
          <w:rFonts w:ascii="TH SarabunPSK" w:hAnsi="TH SarabunPSK" w:cs="TH SarabunPSK"/>
          <w:sz w:val="28"/>
        </w:rPr>
      </w:pPr>
      <w:ins w:id="578" w:author="Wichien Ruboon" w:date="2021-05-07T13:44:00Z">
        <w:r w:rsidRPr="00ED4B41">
          <w:rPr>
            <w:rFonts w:ascii="TH SarabunPSK" w:hAnsi="TH SarabunPSK" w:cs="TH SarabunPSK"/>
            <w:sz w:val="28"/>
            <w:cs/>
          </w:rPr>
          <w:t xml:space="preserve">ส่วนที่ </w:t>
        </w:r>
        <w:r w:rsidRPr="00ED4B41">
          <w:rPr>
            <w:rFonts w:ascii="TH SarabunPSK" w:hAnsi="TH SarabunPSK" w:cs="TH SarabunPSK"/>
            <w:sz w:val="28"/>
          </w:rPr>
          <w:t>6</w:t>
        </w:r>
        <w:r w:rsidRPr="00ED4B41">
          <w:rPr>
            <w:rFonts w:ascii="TH SarabunPSK" w:hAnsi="TH SarabunPSK" w:cs="TH SarabunPSK"/>
            <w:sz w:val="28"/>
            <w:cs/>
          </w:rPr>
          <w:t xml:space="preserve"> แบบสอบถามพฤติกรรมการเข้าร่วมการแข่งขันวิ่งมาราธอนในอดีต </w:t>
        </w:r>
      </w:ins>
    </w:p>
    <w:p w14:paraId="65E674EC" w14:textId="2842C76C" w:rsidR="005C4660" w:rsidRDefault="00ED4B41" w:rsidP="00ED4B41">
      <w:pPr>
        <w:ind w:firstLine="720"/>
        <w:jc w:val="thaiDistribute"/>
        <w:rPr>
          <w:ins w:id="579" w:author="Wichien Ruboon" w:date="2021-05-07T13:44:00Z"/>
          <w:rFonts w:ascii="TH SarabunPSK" w:hAnsi="TH SarabunPSK" w:cs="TH SarabunPSK"/>
          <w:sz w:val="28"/>
        </w:rPr>
      </w:pPr>
      <w:ins w:id="580" w:author="Wichien Ruboon" w:date="2021-05-07T13:44:00Z">
        <w:r w:rsidRPr="00ED4B41">
          <w:rPr>
            <w:rFonts w:ascii="TH SarabunPSK" w:hAnsi="TH SarabunPSK" w:cs="TH SarabunPSK"/>
            <w:sz w:val="28"/>
            <w:cs/>
          </w:rPr>
          <w:t xml:space="preserve">และส่วนที่ </w:t>
        </w:r>
        <w:r w:rsidRPr="00ED4B41">
          <w:rPr>
            <w:rFonts w:ascii="TH SarabunPSK" w:hAnsi="TH SarabunPSK" w:cs="TH SarabunPSK"/>
            <w:sz w:val="28"/>
          </w:rPr>
          <w:t xml:space="preserve">7 </w:t>
        </w:r>
        <w:r w:rsidRPr="00ED4B41">
          <w:rPr>
            <w:rFonts w:ascii="TH SarabunPSK" w:hAnsi="TH SarabunPSK" w:cs="TH SarabunPSK"/>
            <w:sz w:val="28"/>
            <w:cs/>
          </w:rPr>
          <w:t>แบบสอบถามเกี่ยวกับความคิดเห็นเพิ่มเติม</w:t>
        </w:r>
      </w:ins>
    </w:p>
    <w:p w14:paraId="403330D8" w14:textId="68AF1580" w:rsidR="00DC58A0" w:rsidRPr="00777B33" w:rsidRDefault="00DC58A0" w:rsidP="00DC58A0">
      <w:pPr>
        <w:ind w:right="-142" w:firstLine="720"/>
        <w:jc w:val="thaiDistribute"/>
        <w:rPr>
          <w:ins w:id="581" w:author="Wichien Ruboon" w:date="2021-05-07T13:53:00Z"/>
          <w:rFonts w:ascii="TH SarabunPSK" w:hAnsi="TH SarabunPSK" w:cs="TH SarabunPSK"/>
          <w:sz w:val="28"/>
          <w:cs/>
        </w:rPr>
      </w:pPr>
      <w:ins w:id="582" w:author="Wichien Ruboon" w:date="2021-05-07T13:19:00Z">
        <w:r>
          <w:rPr>
            <w:rFonts w:ascii="TH SarabunPSK" w:eastAsia="Cordia New" w:hAnsi="TH SarabunPSK" w:cs="TH SarabunPSK" w:hint="cs"/>
            <w:sz w:val="28"/>
            <w:cs/>
          </w:rPr>
          <w:t>โดย</w:t>
        </w:r>
      </w:ins>
      <w:ins w:id="583" w:author="Wichien Ruboon" w:date="2021-05-07T13:45:00Z">
        <w:r w:rsidR="00ED4B41">
          <w:rPr>
            <w:rFonts w:ascii="TH SarabunPSK" w:eastAsia="Cordia New" w:hAnsi="TH SarabunPSK" w:cs="TH SarabunPSK"/>
            <w:sz w:val="28"/>
          </w:rPr>
          <w:t xml:space="preserve"> </w:t>
        </w:r>
        <w:r w:rsidR="00ED4B41">
          <w:rPr>
            <w:rFonts w:ascii="TH SarabunPSK" w:eastAsia="Cordia New" w:hAnsi="TH SarabunPSK" w:cs="TH SarabunPSK" w:hint="cs"/>
            <w:sz w:val="28"/>
            <w:cs/>
          </w:rPr>
          <w:t xml:space="preserve">ข้อคำถามส่วนที่ </w:t>
        </w:r>
        <w:r w:rsidR="00ED4B41">
          <w:rPr>
            <w:rFonts w:ascii="TH SarabunPSK" w:eastAsia="Cordia New" w:hAnsi="TH SarabunPSK" w:cs="TH SarabunPSK"/>
            <w:sz w:val="28"/>
          </w:rPr>
          <w:t xml:space="preserve">2 </w:t>
        </w:r>
        <w:r w:rsidR="00ED4B41">
          <w:rPr>
            <w:rFonts w:ascii="TH SarabunPSK" w:eastAsia="Cordia New" w:hAnsi="TH SarabunPSK" w:cs="TH SarabunPSK" w:hint="cs"/>
            <w:sz w:val="28"/>
            <w:cs/>
          </w:rPr>
          <w:t>ถึง</w:t>
        </w:r>
      </w:ins>
      <w:ins w:id="584" w:author="Wichien Ruboon" w:date="2021-05-07T13:46:00Z">
        <w:r w:rsidR="00ED4B41">
          <w:rPr>
            <w:rFonts w:ascii="TH SarabunPSK" w:eastAsia="Cordia New" w:hAnsi="TH SarabunPSK" w:cs="TH SarabunPSK"/>
            <w:sz w:val="28"/>
          </w:rPr>
          <w:t xml:space="preserve"> </w:t>
        </w:r>
      </w:ins>
      <w:ins w:id="585" w:author="Wichien Ruboon" w:date="2021-05-07T13:45:00Z">
        <w:r w:rsidR="00ED4B41">
          <w:rPr>
            <w:rFonts w:ascii="TH SarabunPSK" w:eastAsia="Cordia New" w:hAnsi="TH SarabunPSK" w:cs="TH SarabunPSK" w:hint="cs"/>
            <w:sz w:val="28"/>
            <w:cs/>
          </w:rPr>
          <w:t xml:space="preserve">ส่วนที่ </w:t>
        </w:r>
        <w:r w:rsidR="00ED4B41">
          <w:rPr>
            <w:rFonts w:ascii="TH SarabunPSK" w:eastAsia="Cordia New" w:hAnsi="TH SarabunPSK" w:cs="TH SarabunPSK"/>
            <w:sz w:val="28"/>
          </w:rPr>
          <w:t>6</w:t>
        </w:r>
      </w:ins>
      <w:ins w:id="586" w:author="Wichien Ruboon" w:date="2021-05-07T13:46:00Z">
        <w:r w:rsidR="00ED4B41">
          <w:rPr>
            <w:rFonts w:ascii="TH SarabunPSK" w:eastAsia="Cordia New" w:hAnsi="TH SarabunPSK" w:cs="TH SarabunPSK"/>
            <w:sz w:val="28"/>
          </w:rPr>
          <w:t xml:space="preserve"> </w:t>
        </w:r>
      </w:ins>
      <w:ins w:id="587" w:author="Wichien Ruboon" w:date="2021-05-07T13:19:00Z">
        <w:r w:rsidR="005C4660">
          <w:rPr>
            <w:rFonts w:ascii="TH SarabunPSK" w:hAnsi="TH SarabunPSK" w:cs="TH SarabunPSK"/>
            <w:sz w:val="28"/>
            <w:cs/>
          </w:rPr>
          <w:t xml:space="preserve">เป็นแบบมาตราส่วนประมาณค่า </w:t>
        </w:r>
      </w:ins>
      <w:ins w:id="588" w:author="Wichien Ruboon" w:date="2021-05-07T13:40:00Z">
        <w:r w:rsidR="005C4660">
          <w:rPr>
            <w:rFonts w:ascii="TH SarabunPSK" w:hAnsi="TH SarabunPSK" w:cs="TH SarabunPSK"/>
            <w:sz w:val="28"/>
          </w:rPr>
          <w:t>7</w:t>
        </w:r>
      </w:ins>
      <w:ins w:id="589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 xml:space="preserve"> ระดับ (</w:t>
        </w:r>
      </w:ins>
      <w:ins w:id="590" w:author="Wichien Ruboon" w:date="2021-05-07T13:41:00Z">
        <w:r w:rsidR="005C4660">
          <w:rPr>
            <w:rFonts w:ascii="TH SarabunPSK" w:hAnsi="TH SarabunPSK" w:cs="TH SarabunPSK"/>
            <w:sz w:val="28"/>
          </w:rPr>
          <w:t xml:space="preserve">7 Likert </w:t>
        </w:r>
      </w:ins>
      <w:ins w:id="591" w:author="Wichien Ruboon" w:date="2021-05-07T13:19:00Z">
        <w:r w:rsidRPr="00584F4B">
          <w:rPr>
            <w:rFonts w:ascii="TH SarabunPSK" w:hAnsi="TH SarabunPSK" w:cs="TH SarabunPSK"/>
            <w:sz w:val="28"/>
          </w:rPr>
          <w:t>scale)</w:t>
        </w:r>
        <w:r w:rsidR="005C4660">
          <w:rPr>
            <w:rFonts w:ascii="TH SarabunPSK" w:hAnsi="TH SarabunPSK" w:cs="TH SarabunPSK"/>
            <w:sz w:val="28"/>
            <w:cs/>
          </w:rPr>
          <w:t xml:space="preserve"> คือ </w:t>
        </w:r>
      </w:ins>
      <w:ins w:id="592" w:author="Wichien Ruboon" w:date="2021-05-07T13:42:00Z">
        <w:r w:rsidR="005C4660">
          <w:rPr>
            <w:rFonts w:ascii="TH SarabunPSK" w:hAnsi="TH SarabunPSK" w:cs="TH SarabunPSK"/>
            <w:sz w:val="28"/>
          </w:rPr>
          <w:t>7</w:t>
        </w:r>
      </w:ins>
      <w:ins w:id="593" w:author="Wichien Ruboon" w:date="2021-05-07T13:19:00Z">
        <w:r w:rsidR="005C4660">
          <w:rPr>
            <w:rFonts w:ascii="TH SarabunPSK" w:hAnsi="TH SarabunPSK" w:cs="TH SarabunPSK"/>
            <w:sz w:val="28"/>
            <w:cs/>
          </w:rPr>
          <w:t xml:space="preserve"> = มากที่สุด, </w:t>
        </w:r>
      </w:ins>
      <w:ins w:id="594" w:author="Wichien Ruboon" w:date="2021-05-07T13:42:00Z">
        <w:r w:rsidR="005C4660">
          <w:rPr>
            <w:rFonts w:ascii="TH SarabunPSK" w:hAnsi="TH SarabunPSK" w:cs="TH SarabunPSK"/>
            <w:sz w:val="28"/>
          </w:rPr>
          <w:t>6</w:t>
        </w:r>
      </w:ins>
      <w:ins w:id="595" w:author="Wichien Ruboon" w:date="2021-05-07T13:19:00Z">
        <w:r w:rsidR="005C4660">
          <w:rPr>
            <w:rFonts w:ascii="TH SarabunPSK" w:hAnsi="TH SarabunPSK" w:cs="TH SarabunPSK"/>
            <w:sz w:val="28"/>
            <w:cs/>
          </w:rPr>
          <w:t xml:space="preserve"> = มาก, </w:t>
        </w:r>
      </w:ins>
      <w:ins w:id="596" w:author="Wichien Ruboon" w:date="2021-05-07T13:42:00Z">
        <w:r w:rsidR="005C4660">
          <w:rPr>
            <w:rFonts w:ascii="TH SarabunPSK" w:hAnsi="TH SarabunPSK" w:cs="TH SarabunPSK"/>
            <w:sz w:val="28"/>
          </w:rPr>
          <w:t xml:space="preserve">5 = </w:t>
        </w:r>
        <w:r w:rsidR="005C4660">
          <w:rPr>
            <w:rFonts w:ascii="TH SarabunPSK" w:hAnsi="TH SarabunPSK" w:cs="TH SarabunPSK" w:hint="cs"/>
            <w:sz w:val="28"/>
            <w:cs/>
          </w:rPr>
          <w:t xml:space="preserve">ค่อนข้างมาก </w:t>
        </w:r>
        <w:r w:rsidR="005C4660">
          <w:rPr>
            <w:rFonts w:ascii="TH SarabunPSK" w:hAnsi="TH SarabunPSK" w:cs="TH SarabunPSK"/>
            <w:sz w:val="28"/>
          </w:rPr>
          <w:t>4</w:t>
        </w:r>
      </w:ins>
      <w:ins w:id="597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 xml:space="preserve"> = ปานกลาง, </w:t>
        </w:r>
      </w:ins>
      <w:ins w:id="598" w:author="Wichien Ruboon" w:date="2021-05-07T13:41:00Z">
        <w:r w:rsidR="005C4660">
          <w:rPr>
            <w:rFonts w:ascii="TH SarabunPSK" w:hAnsi="TH SarabunPSK" w:cs="TH SarabunPSK"/>
            <w:sz w:val="28"/>
          </w:rPr>
          <w:t xml:space="preserve">3 = </w:t>
        </w:r>
        <w:r w:rsidR="005C4660">
          <w:rPr>
            <w:rFonts w:ascii="TH SarabunPSK" w:hAnsi="TH SarabunPSK" w:cs="TH SarabunPSK" w:hint="cs"/>
            <w:sz w:val="28"/>
            <w:cs/>
          </w:rPr>
          <w:t xml:space="preserve">ค่อนข้างน้อย </w:t>
        </w:r>
      </w:ins>
      <w:ins w:id="599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 xml:space="preserve">2 = น้อย, 1 = น้อยที่สุด </w:t>
        </w:r>
      </w:ins>
      <w:ins w:id="600" w:author="Wichien Ruboon" w:date="2021-05-12T08:39:00Z">
        <w:r w:rsidR="00777B33">
          <w:rPr>
            <w:rFonts w:ascii="TH SarabunPSK" w:hAnsi="TH SarabunPSK" w:cs="TH SarabunPSK" w:hint="cs"/>
            <w:sz w:val="28"/>
            <w:cs/>
          </w:rPr>
          <w:t>มี</w:t>
        </w:r>
      </w:ins>
      <w:ins w:id="601" w:author="Wichien Ruboon" w:date="2021-05-12T08:43:00Z">
        <w:r w:rsidR="00777B33" w:rsidRPr="00777B33">
          <w:rPr>
            <w:rFonts w:ascii="TH SarabunPSK" w:hAnsi="TH SarabunPSK" w:cs="TH SarabunPSK"/>
            <w:sz w:val="28"/>
            <w:cs/>
          </w:rPr>
          <w:t>ข้อคำถามทั้ง</w:t>
        </w:r>
        <w:r w:rsidR="0081651E">
          <w:rPr>
            <w:rFonts w:ascii="TH SarabunPSK" w:hAnsi="TH SarabunPSK" w:cs="TH SarabunPSK" w:hint="cs"/>
            <w:sz w:val="28"/>
            <w:cs/>
          </w:rPr>
          <w:t>หมด</w:t>
        </w:r>
        <w:r w:rsidR="00777B33" w:rsidRPr="00777B33">
          <w:rPr>
            <w:rFonts w:ascii="TH SarabunPSK" w:hAnsi="TH SarabunPSK" w:cs="TH SarabunPSK"/>
            <w:sz w:val="28"/>
            <w:cs/>
          </w:rPr>
          <w:t xml:space="preserve"> 34 ข้อ</w:t>
        </w:r>
        <w:r w:rsidR="00777B33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602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 xml:space="preserve">ค่า </w:t>
        </w:r>
        <w:r w:rsidRPr="00584F4B">
          <w:rPr>
            <w:rFonts w:ascii="TH SarabunPSK" w:hAnsi="TH SarabunPSK" w:cs="TH SarabunPSK"/>
            <w:sz w:val="28"/>
          </w:rPr>
          <w:t>CVI</w:t>
        </w:r>
      </w:ins>
      <w:ins w:id="603" w:author="Wichien Ruboon" w:date="2021-05-07T13:48:00Z">
        <w:r w:rsidR="00ED4B41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604" w:author="Wichien Ruboon" w:date="2021-05-12T08:43:00Z">
        <w:r w:rsidR="00777B33">
          <w:rPr>
            <w:rFonts w:ascii="TH SarabunPSK" w:hAnsi="TH SarabunPSK" w:cs="TH SarabunPSK" w:hint="cs"/>
            <w:sz w:val="28"/>
            <w:cs/>
          </w:rPr>
          <w:t>ที่</w:t>
        </w:r>
      </w:ins>
      <w:ins w:id="605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>แสดงถึงความสอดคล้องระหว่างข้อความกับนิยามเชิงปฏิบัติการ</w:t>
        </w:r>
      </w:ins>
      <w:ins w:id="606" w:author="Wichien Ruboon" w:date="2021-05-12T08:37:00Z">
        <w:r w:rsidR="00777B33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607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 xml:space="preserve">เท่ากับ </w:t>
        </w:r>
      </w:ins>
      <w:ins w:id="608" w:author="Wichien Ruboon" w:date="2021-05-07T13:50:00Z">
        <w:r w:rsidR="00ED4B41">
          <w:rPr>
            <w:rFonts w:ascii="TH SarabunPSK" w:hAnsi="TH SarabunPSK" w:cs="TH SarabunPSK"/>
            <w:sz w:val="28"/>
          </w:rPr>
          <w:t>1.00</w:t>
        </w:r>
      </w:ins>
      <w:ins w:id="609" w:author="Wichien Ruboon" w:date="2021-05-12T08:40:00Z">
        <w:r w:rsidR="00777B33">
          <w:rPr>
            <w:rFonts w:ascii="TH SarabunPSK" w:hAnsi="TH SarabunPSK" w:cs="TH SarabunPSK" w:hint="cs"/>
            <w:sz w:val="28"/>
            <w:cs/>
          </w:rPr>
          <w:t xml:space="preserve"> แสดงว่ามีความตรงเชิง</w:t>
        </w:r>
      </w:ins>
      <w:ins w:id="610" w:author="Wichien Ruboon" w:date="2021-05-12T08:41:00Z">
        <w:r w:rsidR="00777B33">
          <w:rPr>
            <w:rFonts w:ascii="TH SarabunPSK" w:hAnsi="TH SarabunPSK" w:cs="TH SarabunPSK" w:hint="cs"/>
            <w:sz w:val="28"/>
            <w:cs/>
          </w:rPr>
          <w:t>เนื้อหา</w:t>
        </w:r>
      </w:ins>
      <w:ins w:id="611" w:author="Wichien Ruboon" w:date="2021-05-07T13:19:00Z">
        <w:del w:id="612" w:author="Wanichaya Jairew" w:date="2021-05-02T11:04:00Z">
          <w:r w:rsidDel="00FE3C21">
            <w:rPr>
              <w:rFonts w:ascii="TH SarabunPSK" w:hAnsi="TH SarabunPSK" w:cs="TH SarabunPSK"/>
              <w:sz w:val="28"/>
            </w:rPr>
            <w:delText>0</w:delText>
          </w:r>
          <w:r w:rsidRPr="00584F4B" w:rsidDel="00FE3C21">
            <w:rPr>
              <w:rFonts w:ascii="TH SarabunPSK" w:hAnsi="TH SarabunPSK" w:cs="TH SarabunPSK"/>
              <w:sz w:val="28"/>
              <w:cs/>
            </w:rPr>
            <w:delText>.</w:delText>
          </w:r>
          <w:r w:rsidDel="00FE3C21">
            <w:rPr>
              <w:rFonts w:ascii="TH SarabunPSK" w:hAnsi="TH SarabunPSK" w:cs="TH SarabunPSK"/>
              <w:sz w:val="28"/>
            </w:rPr>
            <w:delText>8</w:delText>
          </w:r>
          <w:r w:rsidRPr="00584F4B" w:rsidDel="00FE3C21">
            <w:rPr>
              <w:rFonts w:ascii="TH SarabunPSK" w:hAnsi="TH SarabunPSK" w:cs="TH SarabunPSK"/>
              <w:sz w:val="28"/>
              <w:cs/>
            </w:rPr>
            <w:delText>0</w:delText>
          </w:r>
        </w:del>
        <w:r w:rsidRPr="00584F4B">
          <w:rPr>
            <w:rFonts w:ascii="TH SarabunPSK" w:hAnsi="TH SarabunPSK" w:cs="TH SarabunPSK"/>
            <w:sz w:val="28"/>
          </w:rPr>
          <w:t xml:space="preserve"> </w:t>
        </w:r>
        <w:r w:rsidRPr="00584F4B">
          <w:rPr>
            <w:rFonts w:ascii="TH SarabunPSK" w:hAnsi="TH SarabunPSK" w:cs="TH SarabunPSK"/>
            <w:sz w:val="28"/>
            <w:cs/>
          </w:rPr>
          <w:t>มีค่าดัชนีอำนาจจำแนกรายข้อของแบบสอบถามทั้งฉบับอยู่ระหว่าง</w:t>
        </w:r>
        <w:r w:rsidR="00A830DE">
          <w:rPr>
            <w:rFonts w:ascii="TH SarabunPSK" w:hAnsi="TH SarabunPSK" w:cs="TH SarabunPSK"/>
            <w:sz w:val="28"/>
          </w:rPr>
          <w:t xml:space="preserve"> 0.</w:t>
        </w:r>
      </w:ins>
      <w:ins w:id="613" w:author="Wichien Ruboon" w:date="2021-05-07T13:54:00Z">
        <w:r w:rsidR="00A830DE">
          <w:rPr>
            <w:rFonts w:ascii="TH SarabunPSK" w:hAnsi="TH SarabunPSK" w:cs="TH SarabunPSK"/>
            <w:sz w:val="28"/>
          </w:rPr>
          <w:t>087</w:t>
        </w:r>
      </w:ins>
      <w:ins w:id="614" w:author="Wichien Ruboon" w:date="2021-05-07T13:19:00Z">
        <w:r>
          <w:rPr>
            <w:rFonts w:ascii="TH SarabunPSK" w:hAnsi="TH SarabunPSK" w:cs="TH SarabunPSK" w:hint="cs"/>
            <w:sz w:val="28"/>
            <w:cs/>
          </w:rPr>
          <w:t xml:space="preserve"> ถึง </w:t>
        </w:r>
        <w:r w:rsidR="00A830DE">
          <w:rPr>
            <w:rFonts w:ascii="TH SarabunPSK" w:hAnsi="TH SarabunPSK" w:cs="TH SarabunPSK"/>
            <w:sz w:val="28"/>
          </w:rPr>
          <w:t>0.</w:t>
        </w:r>
      </w:ins>
      <w:ins w:id="615" w:author="Wichien Ruboon" w:date="2021-05-07T13:54:00Z">
        <w:r w:rsidR="00A830DE">
          <w:rPr>
            <w:rFonts w:ascii="TH SarabunPSK" w:hAnsi="TH SarabunPSK" w:cs="TH SarabunPSK"/>
            <w:sz w:val="28"/>
          </w:rPr>
          <w:t>607</w:t>
        </w:r>
      </w:ins>
      <w:ins w:id="616" w:author="Wichien Ruboon" w:date="2021-05-07T13:19:00Z">
        <w:r w:rsidRPr="00584F4B">
          <w:rPr>
            <w:rFonts w:ascii="TH SarabunPSK" w:hAnsi="TH SarabunPSK" w:cs="TH SarabunPSK"/>
            <w:sz w:val="28"/>
          </w:rPr>
          <w:t xml:space="preserve"> </w:t>
        </w:r>
        <w:r w:rsidRPr="00584F4B">
          <w:rPr>
            <w:rFonts w:ascii="TH SarabunPSK" w:hAnsi="TH SarabunPSK" w:cs="TH SarabunPSK"/>
            <w:sz w:val="28"/>
            <w:cs/>
          </w:rPr>
          <w:t>และมีค่าความเชื่อมั่น</w:t>
        </w:r>
      </w:ins>
      <w:ins w:id="617" w:author="Wichien Ruboon" w:date="2021-05-12T08:44:00Z">
        <w:r w:rsidR="0081651E">
          <w:rPr>
            <w:rFonts w:ascii="TH SarabunPSK" w:hAnsi="TH SarabunPSK" w:cs="TH SarabunPSK" w:hint="cs"/>
            <w:sz w:val="28"/>
            <w:cs/>
          </w:rPr>
          <w:t>ทั้งฉบับ</w:t>
        </w:r>
      </w:ins>
      <w:ins w:id="618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 xml:space="preserve"> (</w:t>
        </w:r>
        <w:r w:rsidRPr="00584F4B">
          <w:rPr>
            <w:rFonts w:ascii="TH SarabunPSK" w:hAnsi="TH SarabunPSK" w:cs="TH SarabunPSK"/>
            <w:sz w:val="28"/>
          </w:rPr>
          <w:t xml:space="preserve">Cronbach’s alpha) </w:t>
        </w:r>
        <w:r w:rsidRPr="00584F4B">
          <w:rPr>
            <w:rFonts w:ascii="TH SarabunPSK" w:hAnsi="TH SarabunPSK" w:cs="TH SarabunPSK"/>
            <w:sz w:val="28"/>
            <w:cs/>
          </w:rPr>
          <w:t>เท่ากับ</w:t>
        </w:r>
        <w:r w:rsidR="00ED4B41">
          <w:rPr>
            <w:rFonts w:ascii="TH SarabunPSK" w:hAnsi="TH SarabunPSK" w:cs="TH SarabunPSK"/>
            <w:sz w:val="28"/>
            <w:cs/>
          </w:rPr>
          <w:t xml:space="preserve"> 0</w:t>
        </w:r>
      </w:ins>
      <w:ins w:id="619" w:author="Wichien Ruboon" w:date="2021-05-07T13:51:00Z">
        <w:r w:rsidR="00ED4B41">
          <w:rPr>
            <w:rFonts w:ascii="TH SarabunPSK" w:hAnsi="TH SarabunPSK" w:cs="TH SarabunPSK"/>
            <w:sz w:val="28"/>
          </w:rPr>
          <w:t>.905</w:t>
        </w:r>
      </w:ins>
      <w:ins w:id="620" w:author="Wichien Ruboon" w:date="2021-05-07T13:52:00Z">
        <w:r w:rsidR="00ED4B41">
          <w:rPr>
            <w:rFonts w:ascii="TH SarabunPSK" w:hAnsi="TH SarabunPSK" w:cs="TH SarabunPSK"/>
            <w:sz w:val="28"/>
          </w:rPr>
          <w:t xml:space="preserve"> </w:t>
        </w:r>
      </w:ins>
      <w:ins w:id="621" w:author="Wichien Ruboon" w:date="2021-05-12T08:45:00Z">
        <w:r w:rsidR="0081651E">
          <w:rPr>
            <w:rFonts w:ascii="TH SarabunPSK" w:hAnsi="TH SarabunPSK" w:cs="TH SarabunPSK" w:hint="cs"/>
            <w:sz w:val="28"/>
            <w:cs/>
          </w:rPr>
          <w:t xml:space="preserve">โดยที่ </w:t>
        </w:r>
      </w:ins>
      <w:ins w:id="622" w:author="Wichien Ruboon" w:date="2021-05-07T13:52:00Z">
        <w:r w:rsidR="00ED4B41" w:rsidRPr="00ED4B41">
          <w:rPr>
            <w:rFonts w:ascii="TH SarabunPSK" w:hAnsi="TH SarabunPSK" w:cs="TH SarabunPSK"/>
            <w:sz w:val="28"/>
            <w:cs/>
          </w:rPr>
          <w:t xml:space="preserve">เจตคติต่อพฤติกรรม มีข้อคำถาม </w:t>
        </w:r>
        <w:r w:rsidR="00ED4B41" w:rsidRPr="00ED4B41">
          <w:rPr>
            <w:rFonts w:ascii="TH SarabunPSK" w:hAnsi="TH SarabunPSK" w:cs="TH SarabunPSK"/>
            <w:sz w:val="28"/>
          </w:rPr>
          <w:t xml:space="preserve">9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ข้อ ค่า </w:t>
        </w:r>
        <w:r w:rsidR="00ED4B41" w:rsidRPr="00ED4B41">
          <w:rPr>
            <w:rFonts w:ascii="TH SarabunPSK" w:hAnsi="TH SarabunPSK" w:cs="TH SarabunPSK"/>
            <w:sz w:val="28"/>
          </w:rPr>
          <w:t xml:space="preserve">Cronbach’s alpha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เท่ากับ </w:t>
        </w:r>
        <w:r w:rsidR="00ED4B41" w:rsidRPr="00ED4B41">
          <w:rPr>
            <w:rFonts w:ascii="TH SarabunPSK" w:hAnsi="TH SarabunPSK" w:cs="TH SarabunPSK"/>
            <w:sz w:val="28"/>
          </w:rPr>
          <w:t xml:space="preserve">0.874 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การคล้อยตามกลุ่มอ้างอิง มีข้อคำถาม </w:t>
        </w:r>
        <w:r w:rsidR="00ED4B41" w:rsidRPr="00ED4B41">
          <w:rPr>
            <w:rFonts w:ascii="TH SarabunPSK" w:hAnsi="TH SarabunPSK" w:cs="TH SarabunPSK"/>
            <w:sz w:val="28"/>
          </w:rPr>
          <w:t xml:space="preserve">7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ข้อ ค่า </w:t>
        </w:r>
        <w:r w:rsidR="00ED4B41" w:rsidRPr="00ED4B41">
          <w:rPr>
            <w:rFonts w:ascii="TH SarabunPSK" w:hAnsi="TH SarabunPSK" w:cs="TH SarabunPSK"/>
            <w:sz w:val="28"/>
          </w:rPr>
          <w:t xml:space="preserve">Cronbach’s alpha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เท่ากับ </w:t>
        </w:r>
        <w:r w:rsidR="00ED4B41" w:rsidRPr="00ED4B41">
          <w:rPr>
            <w:rFonts w:ascii="TH SarabunPSK" w:hAnsi="TH SarabunPSK" w:cs="TH SarabunPSK"/>
            <w:sz w:val="28"/>
          </w:rPr>
          <w:t xml:space="preserve">0.849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การรับรู้ความสามารถในการควบคุมพฤติกรรม มีข้อคำถาม </w:t>
        </w:r>
        <w:r w:rsidR="00ED4B41" w:rsidRPr="00ED4B41">
          <w:rPr>
            <w:rFonts w:ascii="TH SarabunPSK" w:hAnsi="TH SarabunPSK" w:cs="TH SarabunPSK"/>
            <w:sz w:val="28"/>
          </w:rPr>
          <w:t xml:space="preserve">12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ข้อ ค่า </w:t>
        </w:r>
        <w:r w:rsidR="00ED4B41" w:rsidRPr="00ED4B41">
          <w:rPr>
            <w:rFonts w:ascii="TH SarabunPSK" w:hAnsi="TH SarabunPSK" w:cs="TH SarabunPSK"/>
            <w:sz w:val="28"/>
          </w:rPr>
          <w:t xml:space="preserve">Cronbach’s alpha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เท่ากับ </w:t>
        </w:r>
        <w:r w:rsidR="00ED4B41" w:rsidRPr="00ED4B41">
          <w:rPr>
            <w:rFonts w:ascii="TH SarabunPSK" w:hAnsi="TH SarabunPSK" w:cs="TH SarabunPSK"/>
            <w:sz w:val="28"/>
          </w:rPr>
          <w:t xml:space="preserve">0.847 </w:t>
        </w:r>
        <w:r w:rsidR="00ED4B41" w:rsidRPr="00ED4B41">
          <w:rPr>
            <w:rFonts w:ascii="TH SarabunPSK" w:hAnsi="TH SarabunPSK" w:cs="TH SarabunPSK"/>
            <w:sz w:val="28"/>
            <w:cs/>
          </w:rPr>
          <w:t>และความตั้งใจเข้าร่วมการแข่งขันวิ่งมาราธอนในประเทศไทย ภายใต้ภาวะวิกฤต โควิด-</w:t>
        </w:r>
        <w:r w:rsidR="00ED4B41" w:rsidRPr="00ED4B41">
          <w:rPr>
            <w:rFonts w:ascii="TH SarabunPSK" w:hAnsi="TH SarabunPSK" w:cs="TH SarabunPSK"/>
            <w:sz w:val="28"/>
          </w:rPr>
          <w:t xml:space="preserve">19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มีข้อคำถาม </w:t>
        </w:r>
        <w:r w:rsidR="00ED4B41" w:rsidRPr="00ED4B41">
          <w:rPr>
            <w:rFonts w:ascii="TH SarabunPSK" w:hAnsi="TH SarabunPSK" w:cs="TH SarabunPSK"/>
            <w:sz w:val="28"/>
          </w:rPr>
          <w:t xml:space="preserve">6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ข้อ ค่า </w:t>
        </w:r>
        <w:r w:rsidR="00ED4B41" w:rsidRPr="00ED4B41">
          <w:rPr>
            <w:rFonts w:ascii="TH SarabunPSK" w:hAnsi="TH SarabunPSK" w:cs="TH SarabunPSK"/>
            <w:sz w:val="28"/>
          </w:rPr>
          <w:t xml:space="preserve">Cronbach’s alpha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เท่ากับ </w:t>
        </w:r>
        <w:r w:rsidR="00ED4B41" w:rsidRPr="00ED4B41">
          <w:rPr>
            <w:rFonts w:ascii="TH SarabunPSK" w:hAnsi="TH SarabunPSK" w:cs="TH SarabunPSK"/>
            <w:sz w:val="28"/>
          </w:rPr>
          <w:t xml:space="preserve">0.840 </w:t>
        </w:r>
        <w:r w:rsidR="00ED4B41" w:rsidRPr="00ED4B41">
          <w:rPr>
            <w:rFonts w:ascii="TH SarabunPSK" w:hAnsi="TH SarabunPSK" w:cs="TH SarabunPSK"/>
            <w:sz w:val="28"/>
            <w:cs/>
          </w:rPr>
          <w:t xml:space="preserve">มากกว่า </w:t>
        </w:r>
        <w:r w:rsidR="00ED4B41" w:rsidRPr="00ED4B41">
          <w:rPr>
            <w:rFonts w:ascii="TH SarabunPSK" w:hAnsi="TH SarabunPSK" w:cs="TH SarabunPSK"/>
            <w:sz w:val="28"/>
          </w:rPr>
          <w:t>0.80</w:t>
        </w:r>
      </w:ins>
      <w:ins w:id="623" w:author="Wichien Ruboon" w:date="2021-05-25T11:20:00Z">
        <w:r w:rsidR="00DA1EAC">
          <w:rPr>
            <w:rFonts w:ascii="TH SarabunPSK" w:hAnsi="TH SarabunPSK" w:cs="TH SarabunPSK"/>
            <w:sz w:val="28"/>
          </w:rPr>
          <w:t>0</w:t>
        </w:r>
      </w:ins>
      <w:ins w:id="624" w:author="Wichien Ruboon" w:date="2021-05-07T13:52:00Z">
        <w:r w:rsidR="00ED4B41" w:rsidRPr="00ED4B41">
          <w:rPr>
            <w:rFonts w:ascii="TH SarabunPSK" w:hAnsi="TH SarabunPSK" w:cs="TH SarabunPSK"/>
            <w:sz w:val="28"/>
          </w:rPr>
          <w:t xml:space="preserve"> </w:t>
        </w:r>
        <w:r w:rsidR="0044709B">
          <w:rPr>
            <w:rFonts w:ascii="TH SarabunPSK" w:hAnsi="TH SarabunPSK" w:cs="TH SarabunPSK"/>
            <w:sz w:val="28"/>
            <w:cs/>
          </w:rPr>
          <w:t>แบบสอบถ</w:t>
        </w:r>
        <w:r w:rsidR="00462ADE">
          <w:rPr>
            <w:rFonts w:ascii="TH SarabunPSK" w:hAnsi="TH SarabunPSK" w:cs="TH SarabunPSK"/>
            <w:sz w:val="28"/>
            <w:cs/>
          </w:rPr>
          <w:t>าม</w:t>
        </w:r>
        <w:r w:rsidR="0044709B">
          <w:rPr>
            <w:rFonts w:ascii="TH SarabunPSK" w:hAnsi="TH SarabunPSK" w:cs="TH SarabunPSK"/>
            <w:sz w:val="28"/>
            <w:cs/>
          </w:rPr>
          <w:t>ใช้เก็บข้อมูลได้</w:t>
        </w:r>
      </w:ins>
      <w:ins w:id="625" w:author="Wichien Ruboon" w:date="2021-05-12T10:30:00Z">
        <w:r w:rsidR="0044709B">
          <w:rPr>
            <w:rFonts w:ascii="TH SarabunPSK" w:hAnsi="TH SarabunPSK" w:cs="TH SarabunPSK"/>
            <w:sz w:val="28"/>
          </w:rPr>
          <w:t xml:space="preserve"> </w:t>
        </w:r>
      </w:ins>
      <w:ins w:id="626" w:author="Wichien Ruboon" w:date="2021-05-07T13:56:00Z">
        <w:r w:rsidR="00A830DE">
          <w:rPr>
            <w:rFonts w:ascii="TH SarabunPSK" w:hAnsi="TH SarabunPSK" w:cs="TH SarabunPSK"/>
            <w:sz w:val="28"/>
          </w:rPr>
          <w:t xml:space="preserve"> </w:t>
        </w:r>
      </w:ins>
      <w:r w:rsidR="0044709B">
        <w:rPr>
          <w:rFonts w:ascii="TH SarabunPSK" w:hAnsi="TH SarabunPSK" w:cs="TH SarabunPSK"/>
          <w:sz w:val="28"/>
        </w:rPr>
        <w:fldChar w:fldCharType="begin"/>
      </w:r>
      <w:r w:rsidR="0044709B">
        <w:rPr>
          <w:rFonts w:ascii="TH SarabunPSK" w:hAnsi="TH SarabunPSK" w:cs="TH SarabunPSK"/>
          <w:sz w:val="28"/>
        </w:rPr>
        <w:instrText xml:space="preserve"> ADDIN EN.CITE &lt;EndNote&gt;&lt;Cite&gt;&lt;Author&gt;Feldt&lt;/Author&gt;&lt;Year&gt;1969&lt;/Year&gt;&lt;RecNum&gt;35&lt;/RecNum&gt;&lt;DisplayText&gt;(Feldt, 1969)&lt;/DisplayText&gt;&lt;record&gt;&lt;rec-number&gt;35&lt;/rec-number&gt;&lt;foreign-keys&gt;&lt;key app="EN" db-id="rx5aps2ed2t2poe5f5zpsadz2etrw95erptf" timestamp="1616663627"&gt;35&lt;/key&gt;&lt;/foreign-keys&gt;&lt;ref-type name="Journal Article"&gt;17&lt;/ref-type&gt;&lt;contributors&gt;&lt;authors&gt;&lt;author&gt;Feldt, Leonard S&lt;/author&gt;&lt;/authors&gt;&lt;/contributors&gt;&lt;titles&gt;&lt;title&gt;A test of the hypothesis that cronbach&amp;apos;s alpha or kuder-richardson coefficent twenty is the same for two tests&lt;/title&gt;&lt;secondary-title&gt;Psychometrika&lt;/secondary-title&gt;&lt;/titles&gt;&lt;periodical&gt;&lt;full-title&gt;Psychometrika&lt;/full-title&gt;&lt;/periodical&gt;&lt;pages&gt;363-373&lt;/pages&gt;&lt;volume&gt;34&lt;/volume&gt;&lt;number&gt;3&lt;/number&gt;&lt;dates&gt;&lt;year&gt;1969&lt;/year&gt;&lt;/dates&gt;&lt;isbn&gt;1860-0980&lt;/isbn&gt;&lt;urls&gt;&lt;/urls&gt;&lt;/record&gt;&lt;/Cite&gt;&lt;/EndNote&gt;</w:instrText>
      </w:r>
      <w:r w:rsidR="0044709B">
        <w:rPr>
          <w:rFonts w:ascii="TH SarabunPSK" w:hAnsi="TH SarabunPSK" w:cs="TH SarabunPSK"/>
          <w:sz w:val="28"/>
        </w:rPr>
        <w:fldChar w:fldCharType="separate"/>
      </w:r>
      <w:r w:rsidR="0044709B">
        <w:rPr>
          <w:rFonts w:ascii="TH SarabunPSK" w:hAnsi="TH SarabunPSK" w:cs="TH SarabunPSK"/>
          <w:noProof/>
          <w:sz w:val="28"/>
        </w:rPr>
        <w:t>(Feldt, 1969)</w:t>
      </w:r>
      <w:r w:rsidR="0044709B">
        <w:rPr>
          <w:rFonts w:ascii="TH SarabunPSK" w:hAnsi="TH SarabunPSK" w:cs="TH SarabunPSK"/>
          <w:sz w:val="28"/>
        </w:rPr>
        <w:fldChar w:fldCharType="end"/>
      </w:r>
    </w:p>
    <w:p w14:paraId="06E59894" w14:textId="77777777" w:rsidR="00DC58A0" w:rsidRPr="00584F4B" w:rsidRDefault="00DC58A0" w:rsidP="00DC58A0">
      <w:pPr>
        <w:ind w:firstLine="720"/>
        <w:jc w:val="thaiDistribute"/>
        <w:rPr>
          <w:ins w:id="627" w:author="Wichien Ruboon" w:date="2021-05-07T13:19:00Z"/>
          <w:rFonts w:ascii="TH SarabunPSK" w:hAnsi="TH SarabunPSK" w:cs="TH SarabunPSK"/>
          <w:b/>
          <w:bCs/>
          <w:color w:val="000000" w:themeColor="text1"/>
          <w:sz w:val="28"/>
        </w:rPr>
      </w:pPr>
      <w:ins w:id="628" w:author="Wichien Ruboon" w:date="2021-05-07T13:19:00Z"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</w:rPr>
          <w:t xml:space="preserve">5. </w:t>
        </w:r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  <w:cs/>
          </w:rPr>
          <w:t>การเก็บรวบรวมข้อมูล</w:t>
        </w:r>
        <w:r w:rsidRPr="00584F4B">
          <w:rPr>
            <w:rFonts w:ascii="TH SarabunPSK" w:hAnsi="TH SarabunPSK" w:cs="TH SarabunPSK"/>
            <w:sz w:val="28"/>
            <w:cs/>
          </w:rPr>
          <w:t xml:space="preserve"> </w:t>
        </w:r>
      </w:ins>
    </w:p>
    <w:p w14:paraId="70F1FA50" w14:textId="77777777" w:rsidR="00212906" w:rsidRDefault="00212906" w:rsidP="00DC58A0">
      <w:pPr>
        <w:ind w:firstLine="720"/>
        <w:jc w:val="thaiDistribute"/>
        <w:rPr>
          <w:ins w:id="629" w:author="Wichien Ruboon" w:date="2021-05-19T13:44:00Z"/>
          <w:rFonts w:ascii="TH SarabunPSK" w:hAnsi="TH SarabunPSK" w:cs="TH SarabunPSK"/>
          <w:sz w:val="28"/>
        </w:rPr>
      </w:pPr>
      <w:ins w:id="630" w:author="Wichien Ruboon" w:date="2021-05-19T13:44:00Z">
        <w:r w:rsidRPr="00212906">
          <w:rPr>
            <w:rFonts w:ascii="TH SarabunPSK" w:hAnsi="TH SarabunPSK" w:cs="TH SarabunPSK"/>
            <w:sz w:val="28"/>
            <w:cs/>
          </w:rPr>
          <w:t xml:space="preserve">ผู้วิจัยใช้เวลาในการเก็บรวบรวมข้อมูล ประมาณ 1 เดือน (เดือนกุมภาพันธ์ พ.ศ. 2561) โ ดยใช้แบบสอบถามเจตคติต่อพฤติกรรม การคล้อยตามกลุ่มอ้างอิง การรับรู้ความสามารถในการควบคุมพฤติกรรมและความตั้งใจเข้าร่วมการแข่งขันวิ่งมาราธอน สำหรับการวิจัยทางออนไลน์ด้วย </w:t>
        </w:r>
        <w:r w:rsidRPr="00212906">
          <w:rPr>
            <w:rFonts w:ascii="TH SarabunPSK" w:hAnsi="TH SarabunPSK" w:cs="TH SarabunPSK"/>
            <w:sz w:val="28"/>
          </w:rPr>
          <w:t xml:space="preserve">Google Form </w:t>
        </w:r>
        <w:r w:rsidRPr="00212906">
          <w:rPr>
            <w:rFonts w:ascii="TH SarabunPSK" w:hAnsi="TH SarabunPSK" w:cs="TH SarabunPSK"/>
            <w:sz w:val="28"/>
            <w:cs/>
          </w:rPr>
          <w:t>กับนักวิ่งมาราธอนชาวไทย โดยได้รับความยินยอมและเก็บรวบรวมข้อมูลกับผู้เข้าร่วมการวิจัย และได้แบบสอบถามกลับคืนมา จำนวน 202 ฉบับ</w:t>
        </w:r>
      </w:ins>
    </w:p>
    <w:p w14:paraId="759628DC" w14:textId="77902BEC" w:rsidR="00DC58A0" w:rsidRPr="00584F4B" w:rsidRDefault="00DC58A0" w:rsidP="00DC58A0">
      <w:pPr>
        <w:ind w:firstLine="720"/>
        <w:jc w:val="thaiDistribute"/>
        <w:rPr>
          <w:ins w:id="631" w:author="Wichien Ruboon" w:date="2021-05-07T13:19:00Z"/>
          <w:rFonts w:ascii="TH SarabunPSK" w:hAnsi="TH SarabunPSK" w:cs="TH SarabunPSK"/>
          <w:b/>
          <w:bCs/>
          <w:sz w:val="28"/>
        </w:rPr>
      </w:pPr>
      <w:ins w:id="632" w:author="Wichien Ruboon" w:date="2021-05-07T13:19:00Z">
        <w:r w:rsidRPr="00584F4B">
          <w:rPr>
            <w:rFonts w:ascii="TH SarabunPSK" w:hAnsi="TH SarabunPSK" w:cs="TH SarabunPSK"/>
            <w:b/>
            <w:bCs/>
            <w:sz w:val="28"/>
          </w:rPr>
          <w:t xml:space="preserve">6. </w:t>
        </w:r>
        <w:r w:rsidRPr="00584F4B">
          <w:rPr>
            <w:rFonts w:ascii="TH SarabunPSK" w:hAnsi="TH SarabunPSK" w:cs="TH SarabunPSK"/>
            <w:b/>
            <w:bCs/>
            <w:sz w:val="28"/>
            <w:cs/>
          </w:rPr>
          <w:t>การวิเคราะห์ข้อมูล</w:t>
        </w:r>
      </w:ins>
    </w:p>
    <w:p w14:paraId="1CAA7291" w14:textId="77777777" w:rsidR="00DC58A0" w:rsidRPr="00584F4B" w:rsidRDefault="00DC58A0" w:rsidP="00DC58A0">
      <w:pPr>
        <w:ind w:firstLine="720"/>
        <w:jc w:val="thaiDistribute"/>
        <w:rPr>
          <w:ins w:id="633" w:author="Wichien Ruboon" w:date="2021-05-07T13:19:00Z"/>
          <w:rFonts w:ascii="TH SarabunPSK" w:hAnsi="TH SarabunPSK" w:cs="TH SarabunPSK"/>
          <w:sz w:val="28"/>
        </w:rPr>
      </w:pPr>
      <w:ins w:id="634" w:author="Wichien Ruboon" w:date="2021-05-07T13:19:00Z">
        <w:r w:rsidRPr="00584F4B">
          <w:rPr>
            <w:rFonts w:ascii="TH SarabunPSK" w:hAnsi="TH SarabunPSK" w:cs="TH SarabunPSK"/>
            <w:sz w:val="28"/>
            <w:cs/>
          </w:rPr>
          <w:t>การวิเคราะห์ข้อมูลสำหรับการวิจัยครั้งนี้มีขั้นตอนดังนี้</w:t>
        </w:r>
      </w:ins>
    </w:p>
    <w:p w14:paraId="7867A787" w14:textId="2C0DDC21" w:rsidR="00DC58A0" w:rsidRPr="00584F4B" w:rsidRDefault="001E38F6" w:rsidP="005B0CE5">
      <w:pPr>
        <w:ind w:firstLine="720"/>
        <w:rPr>
          <w:ins w:id="635" w:author="Wichien Ruboon" w:date="2021-05-07T13:19:00Z"/>
          <w:rFonts w:ascii="TH SarabunPSK" w:hAnsi="TH SarabunPSK" w:cs="TH SarabunPSK"/>
          <w:sz w:val="28"/>
        </w:rPr>
      </w:pPr>
      <w:ins w:id="636" w:author="Wichien Ruboon" w:date="2021-05-07T14:18:00Z">
        <w:r>
          <w:rPr>
            <w:rFonts w:ascii="TH SarabunPSK" w:hAnsi="TH SarabunPSK" w:cs="TH SarabunPSK"/>
            <w:sz w:val="28"/>
          </w:rPr>
          <w:t>1</w:t>
        </w:r>
      </w:ins>
      <w:ins w:id="637" w:author="Wichien Ruboon" w:date="2021-05-07T13:19:00Z">
        <w:r w:rsidR="00DC58A0" w:rsidRPr="00584F4B">
          <w:rPr>
            <w:rFonts w:ascii="TH SarabunPSK" w:hAnsi="TH SarabunPSK" w:cs="TH SarabunPSK"/>
            <w:sz w:val="28"/>
          </w:rPr>
          <w:t xml:space="preserve">. </w:t>
        </w:r>
        <w:r w:rsidR="00DC58A0" w:rsidRPr="00584F4B">
          <w:rPr>
            <w:rFonts w:ascii="TH SarabunPSK" w:hAnsi="TH SarabunPSK" w:cs="TH SarabunPSK"/>
            <w:sz w:val="28"/>
            <w:cs/>
          </w:rPr>
          <w:t>วิเคราะห์</w:t>
        </w:r>
      </w:ins>
      <w:ins w:id="638" w:author="Wichien Ruboon" w:date="2021-05-07T14:16:00Z">
        <w:r>
          <w:rPr>
            <w:rFonts w:ascii="TH SarabunPSK" w:hAnsi="TH SarabunPSK" w:cs="TH SarabunPSK" w:hint="cs"/>
            <w:sz w:val="28"/>
            <w:cs/>
          </w:rPr>
          <w:t>เพื่อ</w:t>
        </w:r>
      </w:ins>
      <w:ins w:id="639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>ตรวจสอบ</w:t>
        </w:r>
      </w:ins>
      <w:ins w:id="640" w:author="Wichien Ruboon" w:date="2021-05-07T14:16:00Z">
        <w:r>
          <w:rPr>
            <w:rFonts w:ascii="TH SarabunPSK" w:hAnsi="TH SarabunPSK" w:cs="TH SarabunPSK" w:hint="cs"/>
            <w:sz w:val="28"/>
            <w:cs/>
          </w:rPr>
          <w:t>ความตรง</w:t>
        </w:r>
      </w:ins>
      <w:ins w:id="641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 xml:space="preserve">โมเดลการวัดทั้ง </w:t>
        </w:r>
      </w:ins>
      <w:ins w:id="642" w:author="Wichien Ruboon" w:date="2021-05-07T14:07:00Z">
        <w:r w:rsidR="00267281">
          <w:rPr>
            <w:rFonts w:ascii="TH SarabunPSK" w:hAnsi="TH SarabunPSK" w:cs="TH SarabunPSK"/>
            <w:sz w:val="28"/>
          </w:rPr>
          <w:t>4</w:t>
        </w:r>
      </w:ins>
      <w:ins w:id="643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 xml:space="preserve"> ตัวแปร </w:t>
        </w:r>
      </w:ins>
      <w:ins w:id="644" w:author="Wichien Ruboon" w:date="2021-05-07T14:18:00Z">
        <w:r>
          <w:rPr>
            <w:rFonts w:ascii="TH SarabunPSK" w:hAnsi="TH SarabunPSK" w:cs="TH SarabunPSK" w:hint="cs"/>
            <w:sz w:val="28"/>
            <w:cs/>
          </w:rPr>
          <w:t xml:space="preserve">ประกอบด้วย การวิเคราะห์สถิติเบื้องต้นของตัวแปร </w:t>
        </w:r>
      </w:ins>
      <w:ins w:id="645" w:author="Wichien Ruboon" w:date="2021-05-07T14:20:00Z">
        <w:r>
          <w:rPr>
            <w:rFonts w:ascii="TH SarabunPSK" w:hAnsi="TH SarabunPSK" w:cs="TH SarabunPSK" w:hint="cs"/>
            <w:sz w:val="28"/>
            <w:cs/>
          </w:rPr>
          <w:t>การวิเคราะห์เพื่อตรวจสอบคุณภาพเครื่องมือจากข้อม</w:t>
        </w:r>
      </w:ins>
      <w:ins w:id="646" w:author="Wichien Ruboon" w:date="2021-05-07T14:21:00Z">
        <w:r>
          <w:rPr>
            <w:rFonts w:ascii="TH SarabunPSK" w:hAnsi="TH SarabunPSK" w:cs="TH SarabunPSK" w:hint="cs"/>
            <w:sz w:val="28"/>
            <w:cs/>
          </w:rPr>
          <w:t xml:space="preserve">ูลในการวิจัย </w:t>
        </w:r>
      </w:ins>
      <w:ins w:id="647" w:author="Wichien Ruboon" w:date="2021-05-10T10:56:00Z">
        <w:r w:rsidR="005B0CE5" w:rsidRPr="005B0CE5">
          <w:rPr>
            <w:rFonts w:ascii="TH SarabunPSK" w:hAnsi="TH SarabunPSK" w:cs="TH SarabunPSK"/>
            <w:sz w:val="28"/>
            <w:cs/>
          </w:rPr>
          <w:t>วิเคราะห์ความสัมพันธ์ระหว่าง</w:t>
        </w:r>
        <w:r w:rsidR="005B0CE5">
          <w:rPr>
            <w:rFonts w:ascii="TH SarabunPSK" w:hAnsi="TH SarabunPSK" w:cs="TH SarabunPSK" w:hint="cs"/>
            <w:sz w:val="28"/>
            <w:cs/>
          </w:rPr>
          <w:t>ตัวแปร</w:t>
        </w:r>
        <w:r w:rsidR="005B0CE5">
          <w:rPr>
            <w:rFonts w:ascii="TH SarabunPSK" w:hAnsi="TH SarabunPSK" w:cs="TH SarabunPSK"/>
            <w:sz w:val="28"/>
            <w:cs/>
          </w:rPr>
          <w:t>โดยใช้ค่าสัมประสิทธิ์สหสัมพันธ์</w:t>
        </w:r>
        <w:r w:rsidR="005B0CE5" w:rsidRPr="005B0CE5">
          <w:rPr>
            <w:rFonts w:ascii="TH SarabunPSK" w:hAnsi="TH SarabunPSK" w:cs="TH SarabunPSK"/>
            <w:sz w:val="28"/>
            <w:cs/>
          </w:rPr>
          <w:t>ของเพียร์สัน (</w:t>
        </w:r>
        <w:r w:rsidR="005B0CE5" w:rsidRPr="005B0CE5">
          <w:rPr>
            <w:rFonts w:ascii="TH SarabunPSK" w:hAnsi="TH SarabunPSK" w:cs="TH SarabunPSK"/>
            <w:sz w:val="28"/>
          </w:rPr>
          <w:t>Pea</w:t>
        </w:r>
      </w:ins>
      <w:ins w:id="648" w:author="Wichien Ruboon" w:date="2021-05-12T14:05:00Z">
        <w:r w:rsidR="00D1301D">
          <w:rPr>
            <w:rFonts w:ascii="TH SarabunPSK" w:hAnsi="TH SarabunPSK" w:cs="TH SarabunPSK"/>
            <w:sz w:val="28"/>
          </w:rPr>
          <w:t>r</w:t>
        </w:r>
      </w:ins>
      <w:ins w:id="649" w:author="Wichien Ruboon" w:date="2021-05-10T10:56:00Z">
        <w:r w:rsidR="005B0CE5" w:rsidRPr="005B0CE5">
          <w:rPr>
            <w:rFonts w:ascii="TH SarabunPSK" w:hAnsi="TH SarabunPSK" w:cs="TH SarabunPSK"/>
            <w:sz w:val="28"/>
          </w:rPr>
          <w:t>son’s Correlation Coefficient)</w:t>
        </w:r>
      </w:ins>
      <w:ins w:id="650" w:author="Wichien Ruboon" w:date="2021-05-07T14:21:00Z">
        <w:r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651" w:author="Wichien Ruboon" w:date="2021-05-10T11:05:00Z">
        <w:r w:rsidR="005B0CE5">
          <w:rPr>
            <w:rFonts w:ascii="TH SarabunPSK" w:hAnsi="TH SarabunPSK" w:cs="TH SarabunPSK" w:hint="cs"/>
            <w:sz w:val="28"/>
            <w:cs/>
          </w:rPr>
          <w:t>และ</w:t>
        </w:r>
      </w:ins>
      <w:ins w:id="652" w:author="Wichien Ruboon" w:date="2021-05-07T14:21:00Z">
        <w:r>
          <w:rPr>
            <w:rFonts w:ascii="TH SarabunPSK" w:hAnsi="TH SarabunPSK" w:cs="TH SarabunPSK" w:hint="cs"/>
            <w:sz w:val="28"/>
            <w:cs/>
          </w:rPr>
          <w:t>การวิเคราะห</w:t>
        </w:r>
      </w:ins>
      <w:ins w:id="653" w:author="Wichien Ruboon" w:date="2021-05-07T14:22:00Z">
        <w:r>
          <w:rPr>
            <w:rFonts w:ascii="TH SarabunPSK" w:hAnsi="TH SarabunPSK" w:cs="TH SarabunPSK" w:hint="cs"/>
            <w:sz w:val="28"/>
            <w:cs/>
          </w:rPr>
          <w:t>์ตรวจสอบความตรงของ</w:t>
        </w:r>
        <w:r w:rsidR="00B91B31">
          <w:rPr>
            <w:rFonts w:ascii="TH SarabunPSK" w:hAnsi="TH SarabunPSK" w:cs="TH SarabunPSK" w:hint="cs"/>
            <w:sz w:val="28"/>
            <w:cs/>
          </w:rPr>
          <w:t>โมเดล</w:t>
        </w:r>
      </w:ins>
    </w:p>
    <w:p w14:paraId="3B92DB4E" w14:textId="4618B1AE" w:rsidR="00DC58A0" w:rsidRPr="00584F4B" w:rsidRDefault="001E38F6" w:rsidP="00DC58A0">
      <w:pPr>
        <w:jc w:val="thaiDistribute"/>
        <w:rPr>
          <w:ins w:id="654" w:author="Wichien Ruboon" w:date="2021-05-07T13:19:00Z"/>
          <w:rFonts w:ascii="TH SarabunPSK" w:hAnsi="TH SarabunPSK" w:cs="TH SarabunPSK"/>
          <w:sz w:val="28"/>
          <w:cs/>
        </w:rPr>
      </w:pPr>
      <w:ins w:id="655" w:author="Wichien Ruboon" w:date="2021-05-07T13:19:00Z">
        <w:r>
          <w:rPr>
            <w:rFonts w:ascii="TH SarabunPSK" w:hAnsi="TH SarabunPSK" w:cs="TH SarabunPSK"/>
            <w:sz w:val="28"/>
          </w:rPr>
          <w:tab/>
        </w:r>
      </w:ins>
      <w:ins w:id="656" w:author="Wichien Ruboon" w:date="2021-05-07T14:25:00Z">
        <w:r>
          <w:rPr>
            <w:rFonts w:ascii="TH SarabunPSK" w:hAnsi="TH SarabunPSK" w:cs="TH SarabunPSK"/>
            <w:sz w:val="28"/>
          </w:rPr>
          <w:t>2</w:t>
        </w:r>
      </w:ins>
      <w:ins w:id="657" w:author="Wichien Ruboon" w:date="2021-05-07T13:19:00Z">
        <w:r w:rsidR="00DC58A0" w:rsidRPr="00584F4B">
          <w:rPr>
            <w:rFonts w:ascii="TH SarabunPSK" w:hAnsi="TH SarabunPSK" w:cs="TH SarabunPSK"/>
            <w:sz w:val="28"/>
          </w:rPr>
          <w:t xml:space="preserve">. </w:t>
        </w:r>
      </w:ins>
      <w:ins w:id="658" w:author="Wichien Ruboon" w:date="2021-05-07T14:10:00Z">
        <w:r w:rsidR="00267281">
          <w:rPr>
            <w:rFonts w:ascii="TH SarabunPSK" w:hAnsi="TH SarabunPSK" w:cs="TH SarabunPSK" w:hint="cs"/>
            <w:sz w:val="28"/>
            <w:cs/>
          </w:rPr>
          <w:t>วิเคราะห์การถดถอยพหุคุณ</w:t>
        </w:r>
      </w:ins>
      <w:ins w:id="659" w:author="Wichien Ruboon" w:date="2021-05-07T13:19:00Z">
        <w:r w:rsidR="00267281">
          <w:rPr>
            <w:rFonts w:ascii="TH SarabunPSK" w:hAnsi="TH SarabunPSK" w:cs="TH SarabunPSK"/>
            <w:sz w:val="28"/>
            <w:cs/>
          </w:rPr>
          <w:t>จาก</w:t>
        </w:r>
      </w:ins>
      <w:ins w:id="660" w:author="Wichien Ruboon" w:date="2021-05-07T14:11:00Z">
        <w:r w:rsidR="00267281">
          <w:rPr>
            <w:rFonts w:ascii="TH SarabunPSK" w:hAnsi="TH SarabunPSK" w:cs="TH SarabunPSK" w:hint="cs"/>
            <w:sz w:val="28"/>
            <w:cs/>
          </w:rPr>
          <w:t xml:space="preserve">โมเดลเชิงสาเหตุ </w:t>
        </w:r>
      </w:ins>
      <w:ins w:id="661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 xml:space="preserve">โดยใช้โปรแกรม </w:t>
        </w:r>
        <w:r w:rsidR="00DC58A0" w:rsidRPr="00584F4B">
          <w:rPr>
            <w:rFonts w:ascii="TH SarabunPSK" w:hAnsi="TH SarabunPSK" w:cs="TH SarabunPSK"/>
            <w:sz w:val="28"/>
          </w:rPr>
          <w:t xml:space="preserve">IBM SPSS Amos </w:t>
        </w:r>
        <w:r w:rsidR="00DC58A0" w:rsidRPr="00584F4B">
          <w:rPr>
            <w:rFonts w:ascii="TH SarabunPSK" w:hAnsi="TH SarabunPSK" w:cs="TH SarabunPSK"/>
            <w:sz w:val="28"/>
            <w:cs/>
          </w:rPr>
          <w:t xml:space="preserve">เวอร์ชั่น </w:t>
        </w:r>
        <w:r w:rsidR="00DC58A0" w:rsidRPr="00584F4B">
          <w:rPr>
            <w:rFonts w:ascii="TH SarabunPSK" w:hAnsi="TH SarabunPSK" w:cs="TH SarabunPSK"/>
            <w:sz w:val="28"/>
          </w:rPr>
          <w:t>23</w:t>
        </w:r>
        <w:del w:id="662" w:author="Wanichaya Jairew" w:date="2021-05-02T11:07:00Z">
          <w:r w:rsidR="00DC58A0" w:rsidRPr="00584F4B" w:rsidDel="000C58C1">
            <w:rPr>
              <w:rFonts w:ascii="TH SarabunPSK" w:hAnsi="TH SarabunPSK" w:cs="TH SarabunPSK"/>
              <w:sz w:val="28"/>
            </w:rPr>
            <w:delText>.00</w:delText>
          </w:r>
        </w:del>
        <w:r w:rsidR="00DC58A0" w:rsidRPr="00584F4B">
          <w:rPr>
            <w:rFonts w:ascii="TH SarabunPSK" w:hAnsi="TH SarabunPSK" w:cs="TH SarabunPSK"/>
            <w:sz w:val="28"/>
          </w:rPr>
          <w:t xml:space="preserve"> </w:t>
        </w:r>
        <w:r w:rsidR="00DC58A0" w:rsidRPr="00584F4B">
          <w:rPr>
            <w:rFonts w:ascii="TH SarabunPSK" w:hAnsi="TH SarabunPSK" w:cs="TH SarabunPSK"/>
            <w:sz w:val="28"/>
            <w:cs/>
          </w:rPr>
          <w:t>ทำการวิเคราะห์ข้อมูลโดยใช้เมทริกซ์สหสัมพันธ์ (</w:t>
        </w:r>
        <w:r w:rsidR="00DC58A0" w:rsidRPr="00584F4B">
          <w:rPr>
            <w:rFonts w:ascii="TH SarabunPSK" w:hAnsi="TH SarabunPSK" w:cs="TH SarabunPSK"/>
            <w:sz w:val="28"/>
          </w:rPr>
          <w:t xml:space="preserve">Correlation Matrix) </w:t>
        </w:r>
        <w:r w:rsidR="00DC58A0" w:rsidRPr="00584F4B">
          <w:rPr>
            <w:rFonts w:ascii="TH SarabunPSK" w:hAnsi="TH SarabunPSK" w:cs="TH SarabunPSK"/>
            <w:sz w:val="28"/>
            <w:cs/>
          </w:rPr>
          <w:t xml:space="preserve">และประมาณค่าพารามิเตอร์ด้วยวิธี </w:t>
        </w:r>
        <w:r w:rsidR="00DC58A0" w:rsidRPr="00584F4B">
          <w:rPr>
            <w:rFonts w:ascii="TH SarabunPSK" w:hAnsi="TH SarabunPSK" w:cs="TH SarabunPSK"/>
            <w:sz w:val="28"/>
          </w:rPr>
          <w:t>Maximum Likelihood</w:t>
        </w:r>
      </w:ins>
      <w:ins w:id="663" w:author="Wichien Ruboon" w:date="2021-05-12T10:40:00Z">
        <w:r w:rsidR="008D5AD4">
          <w:rPr>
            <w:rFonts w:ascii="TH SarabunPSK" w:hAnsi="TH SarabunPSK" w:cs="TH SarabunPSK"/>
            <w:sz w:val="28"/>
          </w:rPr>
          <w:t xml:space="preserve"> </w:t>
        </w:r>
      </w:ins>
      <w:r w:rsidR="008D5AD4">
        <w:rPr>
          <w:rFonts w:ascii="TH SarabunPSK" w:hAnsi="TH SarabunPSK" w:cs="TH SarabunPSK"/>
          <w:sz w:val="28"/>
        </w:rPr>
        <w:fldChar w:fldCharType="begin"/>
      </w:r>
      <w:r w:rsidR="008D5AD4">
        <w:rPr>
          <w:rFonts w:ascii="TH SarabunPSK" w:hAnsi="TH SarabunPSK" w:cs="TH SarabunPSK"/>
          <w:sz w:val="28"/>
        </w:rPr>
        <w:instrText xml:space="preserve"> ADDIN EN.CITE &lt;EndNote&gt;&lt;Cite&gt;&lt;Author&gt;Schumacker&lt;/Author&gt;&lt;Year&gt;2016&lt;/Year&gt;&lt;RecNum&gt;66&lt;/RecNum&gt;&lt;DisplayText&gt;(Schumacker &amp;amp; Lomax, 2016)&lt;/DisplayText&gt;&lt;record&gt;&lt;rec-number&gt;66&lt;/rec-number&gt;&lt;foreign-keys&gt;&lt;key app="EN" db-id="rx5aps2ed2t2poe5f5zpsadz2etrw95erptf" timestamp="1620790759"&gt;66&lt;/key&gt;&lt;/foreign-keys&gt;&lt;ref-type name="Generic"&gt;13&lt;/ref-type&gt;&lt;contributors&gt;&lt;authors&gt;&lt;author&gt;Schumacker, E&lt;/author&gt;&lt;author&gt;Lomax, G&lt;/author&gt;&lt;/authors&gt;&lt;/contributors&gt;&lt;titles&gt;&lt;title&gt;A Beginner&amp;apos;s Guide to Structural Equation Modeling. 4th edtn&lt;/title&gt;&lt;/titles&gt;&lt;dates&gt;&lt;year&gt;2016&lt;/year&gt;&lt;/dates&gt;&lt;publisher&gt;New York, NY: Routledge&lt;/publisher&gt;&lt;urls&gt;&lt;/urls&gt;&lt;/record&gt;&lt;/Cite&gt;&lt;/EndNote&gt;</w:instrText>
      </w:r>
      <w:r w:rsidR="008D5AD4">
        <w:rPr>
          <w:rFonts w:ascii="TH SarabunPSK" w:hAnsi="TH SarabunPSK" w:cs="TH SarabunPSK"/>
          <w:sz w:val="28"/>
        </w:rPr>
        <w:fldChar w:fldCharType="separate"/>
      </w:r>
      <w:r w:rsidR="008D5AD4">
        <w:rPr>
          <w:rFonts w:ascii="TH SarabunPSK" w:hAnsi="TH SarabunPSK" w:cs="TH SarabunPSK"/>
          <w:noProof/>
          <w:sz w:val="28"/>
        </w:rPr>
        <w:t>(Schumacker &amp; Lomax, 2016)</w:t>
      </w:r>
      <w:r w:rsidR="008D5AD4">
        <w:rPr>
          <w:rFonts w:ascii="TH SarabunPSK" w:hAnsi="TH SarabunPSK" w:cs="TH SarabunPSK"/>
          <w:sz w:val="28"/>
        </w:rPr>
        <w:fldChar w:fldCharType="end"/>
      </w:r>
      <w:del w:id="664" w:author="Wichien Ruboon" w:date="2021-05-12T10:40:00Z">
        <w:r w:rsidR="0044709B" w:rsidDel="008D5AD4">
          <w:rPr>
            <w:rFonts w:ascii="TH SarabunPSK" w:hAnsi="TH SarabunPSK" w:cs="TH SarabunPSK"/>
            <w:sz w:val="28"/>
          </w:rPr>
          <w:fldChar w:fldCharType="begin"/>
        </w:r>
        <w:r w:rsidR="0044709B" w:rsidDel="008D5AD4">
          <w:rPr>
            <w:rFonts w:ascii="TH SarabunPSK" w:hAnsi="TH SarabunPSK" w:cs="TH SarabunPSK"/>
            <w:sz w:val="28"/>
          </w:rPr>
          <w:delInstrText xml:space="preserve"> ADDIN EN.CITE &lt;EndNote&gt;&lt;Cite&gt;&lt;Author&gt;Stegmann&lt;/Author&gt;&lt;Year&gt;2017&lt;/Year&gt;&lt;RecNum&gt;63&lt;/RecNum&gt;&lt;DisplayText&gt;(Stegmann, 2017)&lt;/DisplayText&gt;&lt;record&gt;&lt;rec-number&gt;63&lt;/rec-number&gt;&lt;foreign-keys&gt;&lt;key app="EN" db-id="rx5aps2ed2t2poe5f5zpsadz2etrw95erptf" timestamp="1620790414"&gt;63&lt;/key&gt;&lt;/foreign-keys&gt;&lt;ref-type name="Generic"&gt;13&lt;/ref-type&gt;&lt;contributors&gt;&lt;authors&gt;&lt;author&gt;Stegmann, Reviewed by Gabriela&lt;/author&gt;&lt;/authors&gt;&lt;/contributors&gt;&lt;titles&gt;&lt;title&gt;Review of A Beginner’s Guide to Structural Equation Modeling , by Randall E. Schumacker &amp;amp; Richard G. Lomax: New York, NY: Routledge, 2016. 351 pp. $65.91 (paperback)&lt;/title&gt;&lt;/titles&gt;&lt;dates&gt;&lt;year&gt;2017&lt;/year&gt;&lt;/dates&gt;&lt;publisher&gt;Taylor &amp;amp; Francis&lt;/publisher&gt;&lt;isbn&gt;1070-5511&lt;/isbn&gt;&lt;urls&gt;&lt;/urls&gt;&lt;/record&gt;&lt;/Cite&gt;&lt;/EndNote&gt;</w:delInstrText>
        </w:r>
        <w:r w:rsidR="0044709B" w:rsidDel="008D5AD4">
          <w:rPr>
            <w:rFonts w:ascii="TH SarabunPSK" w:hAnsi="TH SarabunPSK" w:cs="TH SarabunPSK"/>
            <w:sz w:val="28"/>
          </w:rPr>
          <w:fldChar w:fldCharType="separate"/>
        </w:r>
        <w:r w:rsidR="0044709B" w:rsidDel="008D5AD4">
          <w:rPr>
            <w:rFonts w:ascii="TH SarabunPSK" w:hAnsi="TH SarabunPSK" w:cs="TH SarabunPSK"/>
            <w:noProof/>
            <w:sz w:val="28"/>
          </w:rPr>
          <w:delText>(Stegmann, 2017)</w:delText>
        </w:r>
        <w:r w:rsidR="0044709B" w:rsidDel="008D5AD4">
          <w:rPr>
            <w:rFonts w:ascii="TH SarabunPSK" w:hAnsi="TH SarabunPSK" w:cs="TH SarabunPSK"/>
            <w:sz w:val="28"/>
          </w:rPr>
          <w:fldChar w:fldCharType="end"/>
        </w:r>
      </w:del>
      <w:ins w:id="665" w:author="Wichien Ruboon" w:date="2021-05-07T13:19:00Z">
        <w:r w:rsidR="00DC58A0" w:rsidRPr="00584F4B">
          <w:rPr>
            <w:rFonts w:ascii="TH SarabunPSK" w:hAnsi="TH SarabunPSK" w:cs="TH SarabunPSK"/>
            <w:sz w:val="28"/>
          </w:rPr>
          <w:t xml:space="preserve"> </w:t>
        </w:r>
        <w:r w:rsidR="00DC58A0" w:rsidRPr="00584F4B">
          <w:rPr>
            <w:rFonts w:ascii="TH SarabunPSK" w:hAnsi="TH SarabunPSK" w:cs="TH SarabunPSK"/>
            <w:sz w:val="28"/>
            <w:cs/>
          </w:rPr>
          <w:t>โดยกำหนดเป็นขั้นตอนในการวิเคราะห์</w:t>
        </w:r>
        <w:r w:rsidR="005B0CE5">
          <w:rPr>
            <w:rFonts w:ascii="TH SarabunPSK" w:hAnsi="TH SarabunPSK" w:cs="TH SarabunPSK"/>
            <w:sz w:val="28"/>
            <w:cs/>
          </w:rPr>
          <w:t>โมเดลสมการโครงสร้าง</w:t>
        </w:r>
      </w:ins>
      <w:ins w:id="666" w:author="Wichien Ruboon" w:date="2021-05-10T10:57:00Z">
        <w:r w:rsidR="005B0CE5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667" w:author="Wichien Ruboon" w:date="2021-05-07T13:19:00Z">
        <w:r w:rsidR="00DC58A0" w:rsidRPr="00584F4B">
          <w:rPr>
            <w:rFonts w:ascii="TH SarabunPSK" w:hAnsi="TH SarabunPSK" w:cs="TH SarabunPSK"/>
            <w:sz w:val="28"/>
          </w:rPr>
          <w:t>5</w:t>
        </w:r>
        <w:r w:rsidR="00DC58A0" w:rsidRPr="00584F4B">
          <w:rPr>
            <w:rFonts w:ascii="TH SarabunPSK" w:hAnsi="TH SarabunPSK" w:cs="TH SarabunPSK"/>
            <w:sz w:val="28"/>
            <w:cs/>
          </w:rPr>
          <w:t xml:space="preserve"> ขั้นตอน</w:t>
        </w:r>
      </w:ins>
      <w:ins w:id="668" w:author="Wichien Ruboon" w:date="2021-05-07T14:25:00Z">
        <w:r>
          <w:rPr>
            <w:rFonts w:ascii="TH SarabunPSK" w:hAnsi="TH SarabunPSK" w:cs="TH SarabunPSK"/>
            <w:sz w:val="28"/>
          </w:rPr>
          <w:t xml:space="preserve"> </w:t>
        </w:r>
      </w:ins>
      <w:ins w:id="669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 xml:space="preserve">ดังนี้ </w:t>
        </w:r>
        <w:r w:rsidR="00DC58A0" w:rsidRPr="00584F4B">
          <w:rPr>
            <w:rFonts w:ascii="TH SarabunPSK" w:hAnsi="TH SarabunPSK" w:cs="TH SarabunPSK"/>
            <w:sz w:val="28"/>
          </w:rPr>
          <w:t xml:space="preserve">1) </w:t>
        </w:r>
        <w:r w:rsidR="00DC58A0" w:rsidRPr="00584F4B">
          <w:rPr>
            <w:rFonts w:ascii="TH SarabunPSK" w:hAnsi="TH SarabunPSK" w:cs="TH SarabunPSK"/>
            <w:sz w:val="28"/>
            <w:cs/>
          </w:rPr>
          <w:t>การกำหนดข้อมูลเฉพาะของโมเดล</w:t>
        </w:r>
        <w:r w:rsidR="00DC58A0" w:rsidRPr="00584F4B">
          <w:rPr>
            <w:rFonts w:ascii="TH SarabunPSK" w:hAnsi="TH SarabunPSK" w:cs="TH SarabunPSK"/>
            <w:sz w:val="28"/>
          </w:rPr>
          <w:t xml:space="preserve"> </w:t>
        </w:r>
        <w:r w:rsidR="00DC58A0" w:rsidRPr="00584F4B">
          <w:rPr>
            <w:rFonts w:ascii="TH SarabunPSK" w:hAnsi="TH SarabunPSK" w:cs="TH SarabunPSK"/>
            <w:sz w:val="28"/>
            <w:cs/>
          </w:rPr>
          <w:t>(</w:t>
        </w:r>
        <w:r w:rsidR="00DC58A0" w:rsidRPr="00584F4B">
          <w:rPr>
            <w:rFonts w:ascii="TH SarabunPSK" w:hAnsi="TH SarabunPSK" w:cs="TH SarabunPSK"/>
            <w:sz w:val="28"/>
          </w:rPr>
          <w:t>Model specification</w:t>
        </w:r>
        <w:r w:rsidR="00DC58A0" w:rsidRPr="00584F4B">
          <w:rPr>
            <w:rFonts w:ascii="TH SarabunPSK" w:hAnsi="TH SarabunPSK" w:cs="TH SarabunPSK"/>
            <w:sz w:val="28"/>
            <w:cs/>
          </w:rPr>
          <w:t xml:space="preserve">)  </w:t>
        </w:r>
        <w:r w:rsidR="00DC58A0" w:rsidRPr="00584F4B">
          <w:rPr>
            <w:rFonts w:ascii="TH SarabunPSK" w:hAnsi="TH SarabunPSK" w:cs="TH SarabunPSK"/>
            <w:sz w:val="28"/>
          </w:rPr>
          <w:t xml:space="preserve">2) </w:t>
        </w:r>
        <w:r w:rsidR="00DC58A0" w:rsidRPr="00584F4B">
          <w:rPr>
            <w:rFonts w:ascii="TH SarabunPSK" w:hAnsi="TH SarabunPSK" w:cs="TH SarabunPSK"/>
            <w:sz w:val="28"/>
            <w:cs/>
          </w:rPr>
          <w:t>การระบุค่าความเป็นไปได้ค่าเดียวของโมเดล</w:t>
        </w:r>
        <w:r w:rsidR="00DC58A0">
          <w:rPr>
            <w:rFonts w:ascii="TH SarabunPSK" w:hAnsi="TH SarabunPSK" w:cs="TH SarabunPSK" w:hint="cs"/>
            <w:sz w:val="28"/>
            <w:cs/>
          </w:rPr>
          <w:t xml:space="preserve"> </w:t>
        </w:r>
        <w:r w:rsidR="00DC58A0" w:rsidRPr="00584F4B">
          <w:rPr>
            <w:rFonts w:ascii="TH SarabunPSK" w:hAnsi="TH SarabunPSK" w:cs="TH SarabunPSK"/>
            <w:sz w:val="28"/>
            <w:cs/>
          </w:rPr>
          <w:t>(</w:t>
        </w:r>
        <w:r w:rsidR="00DC58A0" w:rsidRPr="00584F4B">
          <w:rPr>
            <w:rFonts w:ascii="TH SarabunPSK" w:hAnsi="TH SarabunPSK" w:cs="TH SarabunPSK"/>
            <w:sz w:val="28"/>
          </w:rPr>
          <w:t>Model identification</w:t>
        </w:r>
        <w:r w:rsidR="00DC58A0" w:rsidRPr="00584F4B">
          <w:rPr>
            <w:rFonts w:ascii="TH SarabunPSK" w:hAnsi="TH SarabunPSK" w:cs="TH SarabunPSK"/>
            <w:sz w:val="28"/>
            <w:cs/>
          </w:rPr>
          <w:t>)</w:t>
        </w:r>
        <w:r w:rsidR="00DC58A0" w:rsidRPr="00584F4B">
          <w:rPr>
            <w:rFonts w:ascii="TH SarabunPSK" w:hAnsi="TH SarabunPSK" w:cs="TH SarabunPSK"/>
            <w:sz w:val="28"/>
          </w:rPr>
          <w:t xml:space="preserve"> 3) </w:t>
        </w:r>
        <w:r w:rsidR="00DC58A0" w:rsidRPr="00584F4B">
          <w:rPr>
            <w:rFonts w:ascii="TH SarabunPSK" w:hAnsi="TH SarabunPSK" w:cs="TH SarabunPSK"/>
            <w:sz w:val="28"/>
            <w:cs/>
          </w:rPr>
          <w:t>การประมาณค่าพารามิเตอร์ของโมเดล</w:t>
        </w:r>
      </w:ins>
      <w:ins w:id="670" w:author="Wichien Ruboon" w:date="2021-05-12T14:45:00Z">
        <w:r w:rsidR="001E3A13">
          <w:rPr>
            <w:rFonts w:ascii="TH SarabunPSK" w:hAnsi="TH SarabunPSK" w:cs="TH SarabunPSK"/>
            <w:sz w:val="28"/>
          </w:rPr>
          <w:t xml:space="preserve"> </w:t>
        </w:r>
      </w:ins>
      <w:ins w:id="671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>(</w:t>
        </w:r>
        <w:r w:rsidR="00DC58A0" w:rsidRPr="00584F4B">
          <w:rPr>
            <w:rFonts w:ascii="TH SarabunPSK" w:hAnsi="TH SarabunPSK" w:cs="TH SarabunPSK"/>
            <w:sz w:val="28"/>
          </w:rPr>
          <w:t>Model estimation</w:t>
        </w:r>
        <w:r w:rsidR="00DC58A0" w:rsidRPr="00584F4B">
          <w:rPr>
            <w:rFonts w:ascii="TH SarabunPSK" w:hAnsi="TH SarabunPSK" w:cs="TH SarabunPSK"/>
            <w:sz w:val="28"/>
            <w:cs/>
          </w:rPr>
          <w:t>) (</w:t>
        </w:r>
        <w:r w:rsidR="00DC58A0" w:rsidRPr="00584F4B">
          <w:rPr>
            <w:rFonts w:ascii="TH SarabunPSK" w:hAnsi="TH SarabunPSK" w:cs="TH SarabunPSK"/>
            <w:sz w:val="28"/>
          </w:rPr>
          <w:t xml:space="preserve">4) </w:t>
        </w:r>
        <w:r w:rsidR="00DC58A0" w:rsidRPr="00584F4B">
          <w:rPr>
            <w:rFonts w:ascii="TH SarabunPSK" w:hAnsi="TH SarabunPSK" w:cs="TH SarabunPSK"/>
            <w:sz w:val="28"/>
            <w:cs/>
          </w:rPr>
          <w:t>การตรวจสอบความสอดคล้องของโมเดล</w:t>
        </w:r>
      </w:ins>
      <w:ins w:id="672" w:author="Wichien Ruboon" w:date="2021-05-10T10:57:00Z">
        <w:r w:rsidR="005B0CE5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673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>(</w:t>
        </w:r>
        <w:r w:rsidR="00DC58A0" w:rsidRPr="00584F4B">
          <w:rPr>
            <w:rFonts w:ascii="TH SarabunPSK" w:hAnsi="TH SarabunPSK" w:cs="TH SarabunPSK"/>
            <w:sz w:val="28"/>
          </w:rPr>
          <w:t>Model testing</w:t>
        </w:r>
        <w:r w:rsidR="00DC58A0" w:rsidRPr="00584F4B">
          <w:rPr>
            <w:rFonts w:ascii="TH SarabunPSK" w:hAnsi="TH SarabunPSK" w:cs="TH SarabunPSK"/>
            <w:sz w:val="28"/>
            <w:cs/>
          </w:rPr>
          <w:t>)</w:t>
        </w:r>
        <w:r w:rsidR="00DC58A0" w:rsidRPr="00584F4B">
          <w:rPr>
            <w:rFonts w:ascii="TH SarabunPSK" w:hAnsi="TH SarabunPSK" w:cs="TH SarabunPSK"/>
            <w:sz w:val="28"/>
          </w:rPr>
          <w:t xml:space="preserve">  </w:t>
        </w:r>
        <w:r w:rsidR="00DC58A0" w:rsidRPr="00584F4B">
          <w:rPr>
            <w:rFonts w:ascii="TH SarabunPSK" w:hAnsi="TH SarabunPSK" w:cs="TH SarabunPSK"/>
            <w:sz w:val="28"/>
            <w:cs/>
          </w:rPr>
          <w:t xml:space="preserve">และ </w:t>
        </w:r>
        <w:r w:rsidR="00DC58A0" w:rsidRPr="00584F4B">
          <w:rPr>
            <w:rFonts w:ascii="TH SarabunPSK" w:hAnsi="TH SarabunPSK" w:cs="TH SarabunPSK"/>
            <w:sz w:val="28"/>
          </w:rPr>
          <w:t xml:space="preserve">5) </w:t>
        </w:r>
        <w:r w:rsidR="00DC58A0" w:rsidRPr="00584F4B">
          <w:rPr>
            <w:rFonts w:ascii="TH SarabunPSK" w:hAnsi="TH SarabunPSK" w:cs="TH SarabunPSK"/>
            <w:sz w:val="28"/>
            <w:cs/>
          </w:rPr>
          <w:t>การปรับโมเดล</w:t>
        </w:r>
      </w:ins>
      <w:ins w:id="674" w:author="Wichien Ruboon" w:date="2021-05-10T10:57:00Z">
        <w:r w:rsidR="005B0CE5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675" w:author="Wichien Ruboon" w:date="2021-05-07T13:19:00Z">
        <w:r w:rsidR="00DC58A0" w:rsidRPr="00584F4B">
          <w:rPr>
            <w:rFonts w:ascii="TH SarabunPSK" w:hAnsi="TH SarabunPSK" w:cs="TH SarabunPSK"/>
            <w:sz w:val="28"/>
            <w:cs/>
          </w:rPr>
          <w:t>(</w:t>
        </w:r>
        <w:r w:rsidR="00DC58A0" w:rsidRPr="00584F4B">
          <w:rPr>
            <w:rFonts w:ascii="TH SarabunPSK" w:hAnsi="TH SarabunPSK" w:cs="TH SarabunPSK"/>
            <w:sz w:val="28"/>
          </w:rPr>
          <w:t>Model modification</w:t>
        </w:r>
        <w:r w:rsidR="00DC58A0" w:rsidRPr="00584F4B">
          <w:rPr>
            <w:rFonts w:ascii="TH SarabunPSK" w:hAnsi="TH SarabunPSK" w:cs="TH SarabunPSK"/>
            <w:sz w:val="28"/>
            <w:cs/>
          </w:rPr>
          <w:t>)</w:t>
        </w:r>
      </w:ins>
    </w:p>
    <w:p w14:paraId="0A81483A" w14:textId="77777777" w:rsidR="005C1EFF" w:rsidRDefault="005C1EFF">
      <w:pPr>
        <w:jc w:val="center"/>
        <w:rPr>
          <w:ins w:id="676" w:author="Wichien Ruboon" w:date="2021-05-19T13:44:00Z"/>
          <w:rFonts w:ascii="TH SarabunPSK" w:hAnsi="TH SarabunPSK" w:cs="TH SarabunPSK"/>
          <w:b/>
          <w:bCs/>
          <w:color w:val="000000" w:themeColor="text1"/>
          <w:sz w:val="28"/>
        </w:rPr>
        <w:pPrChange w:id="677" w:author="Wichien Ruboon" w:date="2021-05-12T14:35:00Z">
          <w:pPr/>
        </w:pPrChange>
      </w:pPr>
    </w:p>
    <w:p w14:paraId="3003532C" w14:textId="52E085FE" w:rsidR="00DC58A0" w:rsidRPr="00584F4B" w:rsidRDefault="00DC58A0">
      <w:pPr>
        <w:jc w:val="center"/>
        <w:rPr>
          <w:ins w:id="678" w:author="Wichien Ruboon" w:date="2021-05-07T13:19:00Z"/>
          <w:rFonts w:ascii="TH SarabunPSK" w:hAnsi="TH SarabunPSK" w:cs="TH SarabunPSK"/>
          <w:b/>
          <w:bCs/>
          <w:color w:val="000000" w:themeColor="text1"/>
          <w:sz w:val="28"/>
        </w:rPr>
        <w:pPrChange w:id="679" w:author="Wichien Ruboon" w:date="2021-05-12T14:35:00Z">
          <w:pPr/>
        </w:pPrChange>
      </w:pPr>
      <w:ins w:id="680" w:author="Wichien Ruboon" w:date="2021-05-07T13:19:00Z">
        <w:r w:rsidRPr="00584F4B">
          <w:rPr>
            <w:rFonts w:ascii="TH SarabunPSK" w:hAnsi="TH SarabunPSK" w:cs="TH SarabunPSK"/>
            <w:b/>
            <w:bCs/>
            <w:color w:val="000000" w:themeColor="text1"/>
            <w:sz w:val="28"/>
            <w:cs/>
          </w:rPr>
          <w:lastRenderedPageBreak/>
          <w:t>ผลการวิจัย</w:t>
        </w:r>
      </w:ins>
    </w:p>
    <w:p w14:paraId="0A9A9F1F" w14:textId="336B1648" w:rsidR="00DC58A0" w:rsidRDefault="00FC75D4" w:rsidP="00DC58A0">
      <w:pPr>
        <w:ind w:firstLine="720"/>
        <w:jc w:val="thaiDistribute"/>
        <w:rPr>
          <w:ins w:id="681" w:author="Wichien Ruboon" w:date="2021-05-10T12:03:00Z"/>
          <w:rFonts w:ascii="TH SarabunPSK" w:hAnsi="TH SarabunPSK" w:cs="TH SarabunPSK"/>
          <w:sz w:val="28"/>
        </w:rPr>
      </w:pPr>
      <w:ins w:id="682" w:author="Wichien Ruboon" w:date="2021-05-10T12:02:00Z">
        <w:r>
          <w:rPr>
            <w:rFonts w:ascii="TH SarabunPSK" w:hAnsi="TH SarabunPSK" w:cs="TH SarabunPSK" w:hint="cs"/>
            <w:sz w:val="28"/>
            <w:cs/>
          </w:rPr>
          <w:t>ผลการวิเคราะห์สถิติเบื้องต้นของตัวแปร</w:t>
        </w:r>
      </w:ins>
      <w:ins w:id="683" w:author="Wichien Ruboon" w:date="2021-05-10T12:03:00Z">
        <w:r>
          <w:rPr>
            <w:rFonts w:ascii="TH SarabunPSK" w:hAnsi="TH SarabunPSK" w:cs="TH SarabunPSK" w:hint="cs"/>
            <w:sz w:val="28"/>
            <w:cs/>
          </w:rPr>
          <w:t>หรือก</w:t>
        </w:r>
      </w:ins>
      <w:ins w:id="684" w:author="Wichien Ruboon" w:date="2021-05-07T13:19:00Z">
        <w:r w:rsidR="00DC58A0" w:rsidRPr="008F6005">
          <w:rPr>
            <w:rFonts w:ascii="TH SarabunPSK" w:hAnsi="TH SarabunPSK" w:cs="TH SarabunPSK"/>
            <w:sz w:val="28"/>
            <w:cs/>
          </w:rPr>
          <w:t xml:space="preserve">ารวิเคราะห์ข้อมูลพื้นฐานของกลุ่มตัวอย่าง จำนวน </w:t>
        </w:r>
        <w:r w:rsidR="00B91B31">
          <w:rPr>
            <w:rFonts w:ascii="TH SarabunPSK" w:hAnsi="TH SarabunPSK" w:cs="TH SarabunPSK"/>
            <w:sz w:val="28"/>
          </w:rPr>
          <w:t>20</w:t>
        </w:r>
      </w:ins>
      <w:ins w:id="685" w:author="Wichien Ruboon" w:date="2021-05-10T11:07:00Z">
        <w:r w:rsidR="00B91B31">
          <w:rPr>
            <w:rFonts w:ascii="TH SarabunPSK" w:hAnsi="TH SarabunPSK" w:cs="TH SarabunPSK"/>
            <w:sz w:val="28"/>
          </w:rPr>
          <w:t>2</w:t>
        </w:r>
      </w:ins>
      <w:ins w:id="686" w:author="Wichien Ruboon" w:date="2021-05-07T13:19:00Z">
        <w:r w:rsidR="00DC58A0" w:rsidRPr="008F6005">
          <w:rPr>
            <w:rFonts w:ascii="TH SarabunPSK" w:hAnsi="TH SarabunPSK" w:cs="TH SarabunPSK"/>
            <w:sz w:val="28"/>
            <w:cs/>
          </w:rPr>
          <w:t xml:space="preserve"> คน </w:t>
        </w:r>
        <w:del w:id="687" w:author="Wanichaya Jairew" w:date="2021-05-02T11:08:00Z">
          <w:r w:rsidR="00DC58A0" w:rsidRPr="008F6005" w:rsidDel="00DA096F">
            <w:rPr>
              <w:rFonts w:ascii="TH SarabunPSK" w:hAnsi="TH SarabunPSK" w:cs="TH SarabunPSK"/>
              <w:sz w:val="28"/>
              <w:cs/>
            </w:rPr>
            <w:delText>ปรากฏว่า</w:delText>
          </w:r>
        </w:del>
        <w:r w:rsidR="00DC58A0" w:rsidRPr="008F6005">
          <w:rPr>
            <w:rFonts w:ascii="TH SarabunPSK" w:hAnsi="TH SarabunPSK" w:cs="TH SarabunPSK"/>
            <w:sz w:val="28"/>
            <w:cs/>
          </w:rPr>
          <w:t xml:space="preserve"> </w:t>
        </w:r>
        <w:r w:rsidR="00DC58A0">
          <w:rPr>
            <w:rFonts w:ascii="TH SarabunPSK" w:hAnsi="TH SarabunPSK" w:cs="TH SarabunPSK" w:hint="cs"/>
            <w:sz w:val="28"/>
            <w:cs/>
          </w:rPr>
          <w:t>พบว่า</w:t>
        </w:r>
        <w:r w:rsidR="00DC58A0" w:rsidRPr="008F6005">
          <w:rPr>
            <w:rFonts w:ascii="TH SarabunPSK" w:hAnsi="TH SarabunPSK" w:cs="TH SarabunPSK"/>
            <w:sz w:val="28"/>
            <w:cs/>
          </w:rPr>
          <w:t>กลุ่มตัวอย่าง</w:t>
        </w:r>
      </w:ins>
      <w:ins w:id="688" w:author="Wichien Ruboon" w:date="2021-05-10T11:08:00Z">
        <w:r w:rsidR="00B91B31">
          <w:rPr>
            <w:rFonts w:ascii="TH SarabunPSK" w:hAnsi="TH SarabunPSK" w:cs="TH SarabunPSK"/>
            <w:sz w:val="28"/>
          </w:rPr>
          <w:t xml:space="preserve"> </w:t>
        </w:r>
        <w:r w:rsidR="00B91B31">
          <w:rPr>
            <w:rFonts w:ascii="TH SarabunPSK" w:hAnsi="TH SarabunPSK" w:cs="TH SarabunPSK" w:hint="cs"/>
            <w:sz w:val="28"/>
            <w:cs/>
          </w:rPr>
          <w:t>เป็น</w:t>
        </w:r>
      </w:ins>
      <w:ins w:id="689" w:author="Wichien Ruboon" w:date="2021-05-10T11:07:00Z">
        <w:r w:rsidR="00B91B31" w:rsidRPr="00B91B31">
          <w:rPr>
            <w:rFonts w:ascii="TH SarabunPSK" w:hAnsi="TH SarabunPSK" w:cs="TH SarabunPSK"/>
            <w:sz w:val="28"/>
            <w:cs/>
          </w:rPr>
          <w:t xml:space="preserve"> เพศชายมากที่สุด จำนวน 135 คน เท่ากับ 66.83% เพศหญิง น้อยที่สุด จำนวน 67 คน เท่ากับ 33.17% ช่วงอายุ 36-45 ปี มากที่สุด จำนวน 83 คน เท่ากับ 41.09% อายุมากกว่า 55 ปี น้อยที่สุด จำนวน 13 คน เท่ากับ 6.44% ระดับการศึกษา ปริญญาตรีมากที่สุด จำนวน 107 คน เท่ากับ 52.97% ระดับมัธยมศึกษาตอนปลาย/ปวช./ปวส./อนุปริญญา น้อยที่สุด จำนวน 12 คน เท่ากับ 5.94% อาชีพพนักงานบริษัทเอกชน มากที่สุด จำนวน 103 คน เท่ากับ 50.99% พ่อบ้าน/แม่บ้าน น้อยที่สุด จำนวน 1 คน เท่ากับ 0.5</w:t>
        </w:r>
      </w:ins>
      <w:ins w:id="690" w:author="Wichien Ruboon" w:date="2021-05-25T11:06:00Z">
        <w:r w:rsidR="009E429B">
          <w:rPr>
            <w:rFonts w:ascii="TH SarabunPSK" w:hAnsi="TH SarabunPSK" w:cs="TH SarabunPSK"/>
            <w:sz w:val="28"/>
          </w:rPr>
          <w:t>0</w:t>
        </w:r>
      </w:ins>
      <w:ins w:id="691" w:author="Wichien Ruboon" w:date="2021-05-10T11:07:00Z">
        <w:r w:rsidR="00B91B31" w:rsidRPr="00B91B31">
          <w:rPr>
            <w:rFonts w:ascii="TH SarabunPSK" w:hAnsi="TH SarabunPSK" w:cs="TH SarabunPSK"/>
            <w:sz w:val="28"/>
            <w:cs/>
          </w:rPr>
          <w:t>% และเกษตรกร จำนวน 1 คน น้อยที่สุด เท่ากับ 0.5</w:t>
        </w:r>
      </w:ins>
      <w:ins w:id="692" w:author="Wichien Ruboon" w:date="2021-05-25T11:06:00Z">
        <w:r w:rsidR="009E429B">
          <w:rPr>
            <w:rFonts w:ascii="TH SarabunPSK" w:hAnsi="TH SarabunPSK" w:cs="TH SarabunPSK"/>
            <w:sz w:val="28"/>
          </w:rPr>
          <w:t>0</w:t>
        </w:r>
      </w:ins>
      <w:ins w:id="693" w:author="Wichien Ruboon" w:date="2021-05-10T11:07:00Z">
        <w:r w:rsidR="00B91B31" w:rsidRPr="00B91B31">
          <w:rPr>
            <w:rFonts w:ascii="TH SarabunPSK" w:hAnsi="TH SarabunPSK" w:cs="TH SarabunPSK"/>
            <w:sz w:val="28"/>
            <w:cs/>
          </w:rPr>
          <w:t>%  และรายได้ต่อเดือน รายได้ 40</w:t>
        </w:r>
        <w:r w:rsidR="00B91B31" w:rsidRPr="00B91B31">
          <w:rPr>
            <w:rFonts w:ascii="TH SarabunPSK" w:hAnsi="TH SarabunPSK" w:cs="TH SarabunPSK"/>
            <w:sz w:val="28"/>
          </w:rPr>
          <w:t>,</w:t>
        </w:r>
        <w:r w:rsidR="00B91B31" w:rsidRPr="00B91B31">
          <w:rPr>
            <w:rFonts w:ascii="TH SarabunPSK" w:hAnsi="TH SarabunPSK" w:cs="TH SarabunPSK"/>
            <w:sz w:val="28"/>
            <w:cs/>
          </w:rPr>
          <w:t>001 บาทขึ้นไป มากที่สุด จำนวน 106 คน เท่ากับ 52.48% รายได้ 5</w:t>
        </w:r>
        <w:r w:rsidR="00B91B31" w:rsidRPr="00B91B31">
          <w:rPr>
            <w:rFonts w:ascii="TH SarabunPSK" w:hAnsi="TH SarabunPSK" w:cs="TH SarabunPSK"/>
            <w:sz w:val="28"/>
          </w:rPr>
          <w:t>,</w:t>
        </w:r>
        <w:r w:rsidR="00B91B31" w:rsidRPr="00B91B31">
          <w:rPr>
            <w:rFonts w:ascii="TH SarabunPSK" w:hAnsi="TH SarabunPSK" w:cs="TH SarabunPSK"/>
            <w:sz w:val="28"/>
            <w:cs/>
          </w:rPr>
          <w:t>000-15</w:t>
        </w:r>
        <w:r w:rsidR="00B91B31" w:rsidRPr="00B91B31">
          <w:rPr>
            <w:rFonts w:ascii="TH SarabunPSK" w:hAnsi="TH SarabunPSK" w:cs="TH SarabunPSK"/>
            <w:sz w:val="28"/>
          </w:rPr>
          <w:t>,</w:t>
        </w:r>
        <w:r w:rsidR="00B91B31" w:rsidRPr="00B91B31">
          <w:rPr>
            <w:rFonts w:ascii="TH SarabunPSK" w:hAnsi="TH SarabunPSK" w:cs="TH SarabunPSK"/>
            <w:sz w:val="28"/>
            <w:cs/>
          </w:rPr>
          <w:t>000 บาท น้อยที่สุด จำนวน 13 คน เท่ากับ 6.44%</w:t>
        </w:r>
      </w:ins>
    </w:p>
    <w:p w14:paraId="17E85CF4" w14:textId="77777777" w:rsidR="00B501C2" w:rsidRDefault="00B501C2" w:rsidP="002623BD">
      <w:pPr>
        <w:jc w:val="thaiDistribute"/>
        <w:rPr>
          <w:ins w:id="694" w:author="Wichien Ruboon" w:date="2021-05-12T11:21:00Z"/>
          <w:rFonts w:ascii="TH SarabunPSK" w:hAnsi="TH SarabunPSK" w:cs="TH SarabunPSK"/>
          <w:b/>
          <w:bCs/>
          <w:sz w:val="28"/>
        </w:rPr>
      </w:pPr>
    </w:p>
    <w:p w14:paraId="3E21790B" w14:textId="3CC97709" w:rsidR="002623BD" w:rsidRPr="00D34A53" w:rsidRDefault="002623BD" w:rsidP="002623BD">
      <w:pPr>
        <w:jc w:val="thaiDistribute"/>
        <w:rPr>
          <w:ins w:id="695" w:author="Wichien Ruboon" w:date="2021-05-10T11:31:00Z"/>
          <w:rFonts w:ascii="TH SarabunPSK" w:hAnsi="TH SarabunPSK" w:cs="TH SarabunPSK"/>
          <w:sz w:val="28"/>
          <w:rPrChange w:id="696" w:author="Wichien Ruboon" w:date="2021-05-12T08:22:00Z">
            <w:rPr>
              <w:ins w:id="697" w:author="Wichien Ruboon" w:date="2021-05-10T11:31:00Z"/>
              <w:rFonts w:ascii="Browallia New" w:hAnsi="Browallia New" w:cs="Browallia New"/>
              <w:sz w:val="28"/>
            </w:rPr>
          </w:rPrChange>
        </w:rPr>
      </w:pPr>
      <w:ins w:id="698" w:author="Wichien Ruboon" w:date="2021-05-10T11:31:00Z">
        <w:r w:rsidRPr="00D34A53">
          <w:rPr>
            <w:rFonts w:ascii="TH SarabunPSK" w:hAnsi="TH SarabunPSK" w:cs="TH SarabunPSK"/>
            <w:b/>
            <w:bCs/>
            <w:sz w:val="28"/>
            <w:cs/>
            <w:rPrChange w:id="699" w:author="Wichien Ruboon" w:date="2021-05-12T08:22:00Z">
              <w:rPr>
                <w:rFonts w:ascii="Browallia New" w:hAnsi="Browallia New" w:cs="Browallia New"/>
                <w:b/>
                <w:bCs/>
                <w:sz w:val="28"/>
                <w:cs/>
              </w:rPr>
            </w:rPrChange>
          </w:rPr>
          <w:t xml:space="preserve">ตารางที่ </w:t>
        </w:r>
        <w:r w:rsidRPr="00D34A53">
          <w:rPr>
            <w:rFonts w:ascii="TH SarabunPSK" w:hAnsi="TH SarabunPSK" w:cs="TH SarabunPSK"/>
            <w:b/>
            <w:bCs/>
            <w:sz w:val="28"/>
            <w:rPrChange w:id="700" w:author="Wichien Ruboon" w:date="2021-05-12T08:22:00Z">
              <w:rPr>
                <w:rFonts w:ascii="Browallia New" w:hAnsi="Browallia New" w:cs="Browallia New"/>
                <w:b/>
                <w:bCs/>
                <w:sz w:val="28"/>
              </w:rPr>
            </w:rPrChange>
          </w:rPr>
          <w:t>1</w:t>
        </w:r>
        <w:r w:rsidRPr="00D34A53">
          <w:rPr>
            <w:rFonts w:ascii="TH SarabunPSK" w:hAnsi="TH SarabunPSK" w:cs="TH SarabunPSK"/>
            <w:sz w:val="28"/>
            <w:cs/>
            <w:rPrChange w:id="701" w:author="Wichien Ruboon" w:date="2021-05-12T08:22:00Z">
              <w:rPr>
                <w:rFonts w:ascii="Browallia New" w:hAnsi="Browallia New" w:cs="Browallia New"/>
                <w:sz w:val="28"/>
                <w:cs/>
              </w:rPr>
            </w:rPrChange>
          </w:rPr>
          <w:t xml:space="preserve"> </w:t>
        </w:r>
      </w:ins>
      <w:ins w:id="702" w:author="Wichien Ruboon" w:date="2021-05-11T15:25:00Z">
        <w:r w:rsidR="00B74B34" w:rsidRPr="00D34A53">
          <w:rPr>
            <w:rFonts w:ascii="TH SarabunPSK" w:hAnsi="TH SarabunPSK" w:cs="TH SarabunPSK"/>
            <w:sz w:val="28"/>
            <w:cs/>
          </w:rPr>
          <w:t xml:space="preserve">ความสัมพันธ์ระหว่างตัวแปรโดยใช้ค่าสัมประสิทธิ์สหสัมพันธ์ของเพียร์สัน </w:t>
        </w:r>
      </w:ins>
    </w:p>
    <w:tbl>
      <w:tblPr>
        <w:tblW w:w="909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  <w:tblPrChange w:id="703" w:author="Wichien Ruboon" w:date="2021-05-12T08:21:00Z">
          <w:tblPr>
            <w:tblW w:w="0" w:type="auto"/>
            <w:tblBorders>
              <w:top w:val="single" w:sz="4" w:space="0" w:color="auto"/>
              <w:bottom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050"/>
        <w:gridCol w:w="1260"/>
        <w:gridCol w:w="1260"/>
        <w:gridCol w:w="1260"/>
        <w:gridCol w:w="1260"/>
        <w:tblGridChange w:id="704">
          <w:tblGrid>
            <w:gridCol w:w="2858"/>
            <w:gridCol w:w="1545"/>
            <w:gridCol w:w="1545"/>
            <w:gridCol w:w="1545"/>
            <w:gridCol w:w="1533"/>
          </w:tblGrid>
        </w:tblGridChange>
      </w:tblGrid>
      <w:tr w:rsidR="002623BD" w:rsidRPr="00D34A53" w14:paraId="282452FC" w14:textId="77777777" w:rsidTr="00D34A53">
        <w:trPr>
          <w:ins w:id="705" w:author="Wichien Ruboon" w:date="2021-05-10T11:31:00Z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tcPrChange w:id="706" w:author="Wichien Ruboon" w:date="2021-05-12T08:21:00Z">
              <w:tcPr>
                <w:tcW w:w="2858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52D6E8B" w14:textId="77777777" w:rsidR="002623BD" w:rsidRPr="00D34A53" w:rsidRDefault="002623BD" w:rsidP="008B11BC">
            <w:pPr>
              <w:tabs>
                <w:tab w:val="left" w:pos="907"/>
              </w:tabs>
              <w:rPr>
                <w:ins w:id="707" w:author="Wichien Ruboon" w:date="2021-05-10T11:31:00Z"/>
                <w:rFonts w:ascii="TH SarabunPSK" w:hAnsi="TH SarabunPSK" w:cs="TH SarabunPSK"/>
                <w:sz w:val="28"/>
                <w:rtl/>
                <w:cs/>
                <w:rPrChange w:id="708" w:author="Wichien Ruboon" w:date="2021-05-12T08:22:00Z">
                  <w:rPr>
                    <w:ins w:id="709" w:author="Wichien Ruboon" w:date="2021-05-10T11:31:00Z"/>
                    <w:rFonts w:ascii="Browallia New" w:hAnsi="Browallia New" w:cs="Browallia New"/>
                    <w:sz w:val="28"/>
                    <w:rtl/>
                    <w:cs/>
                  </w:rPr>
                </w:rPrChange>
              </w:rPr>
            </w:pPr>
            <w:ins w:id="710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cs/>
                  <w:rPrChange w:id="711" w:author="Wichien Ruboon" w:date="2021-05-12T08:22:00Z">
                    <w:rPr>
                      <w:rFonts w:ascii="Browallia New" w:hAnsi="Browallia New" w:cs="Browallia New"/>
                      <w:sz w:val="28"/>
                      <w:cs/>
                    </w:rPr>
                  </w:rPrChange>
                </w:rPr>
                <w:t>ตัวแปร</w:t>
              </w:r>
            </w:ins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PrChange w:id="712" w:author="Wichien Ruboon" w:date="2021-05-12T08:21:00Z">
              <w:tcPr>
                <w:tcW w:w="1545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AF69247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13" w:author="Wichien Ruboon" w:date="2021-05-10T11:31:00Z"/>
                <w:rFonts w:ascii="TH SarabunPSK" w:hAnsi="TH SarabunPSK" w:cs="TH SarabunPSK"/>
                <w:sz w:val="28"/>
                <w:rPrChange w:id="714" w:author="Wichien Ruboon" w:date="2021-05-12T08:22:00Z">
                  <w:rPr>
                    <w:ins w:id="715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16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717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718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(1)</w:t>
              </w:r>
            </w:ins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PrChange w:id="719" w:author="Wichien Ruboon" w:date="2021-05-12T08:21:00Z">
              <w:tcPr>
                <w:tcW w:w="1545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0568815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20" w:author="Wichien Ruboon" w:date="2021-05-10T11:31:00Z"/>
                <w:rFonts w:ascii="TH SarabunPSK" w:hAnsi="TH SarabunPSK" w:cs="TH SarabunPSK"/>
                <w:sz w:val="28"/>
                <w:rPrChange w:id="721" w:author="Wichien Ruboon" w:date="2021-05-12T08:22:00Z">
                  <w:rPr>
                    <w:ins w:id="722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23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724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725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(2)</w:t>
              </w:r>
            </w:ins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PrChange w:id="726" w:author="Wichien Ruboon" w:date="2021-05-12T08:21:00Z">
              <w:tcPr>
                <w:tcW w:w="1545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2AF62BF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27" w:author="Wichien Ruboon" w:date="2021-05-10T11:31:00Z"/>
                <w:rFonts w:ascii="TH SarabunPSK" w:hAnsi="TH SarabunPSK" w:cs="TH SarabunPSK"/>
                <w:sz w:val="28"/>
                <w:rPrChange w:id="728" w:author="Wichien Ruboon" w:date="2021-05-12T08:22:00Z">
                  <w:rPr>
                    <w:ins w:id="729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30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731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732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(3)</w:t>
              </w:r>
            </w:ins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PrChange w:id="733" w:author="Wichien Ruboon" w:date="2021-05-12T08:21:00Z">
              <w:tcPr>
                <w:tcW w:w="1533" w:type="dxa"/>
                <w:tcBorders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D6C206A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34" w:author="Wichien Ruboon" w:date="2021-05-10T11:31:00Z"/>
                <w:rFonts w:ascii="TH SarabunPSK" w:hAnsi="TH SarabunPSK" w:cs="TH SarabunPSK"/>
                <w:sz w:val="28"/>
                <w:rPrChange w:id="735" w:author="Wichien Ruboon" w:date="2021-05-12T08:22:00Z">
                  <w:rPr>
                    <w:ins w:id="736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37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738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739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(4)</w:t>
              </w:r>
            </w:ins>
          </w:p>
        </w:tc>
      </w:tr>
      <w:tr w:rsidR="002623BD" w:rsidRPr="00D34A53" w14:paraId="5DC9F385" w14:textId="77777777" w:rsidTr="00D34A53">
        <w:trPr>
          <w:ins w:id="740" w:author="Wichien Ruboon" w:date="2021-05-10T11:31:00Z"/>
        </w:trPr>
        <w:tc>
          <w:tcPr>
            <w:tcW w:w="4050" w:type="dxa"/>
            <w:tcBorders>
              <w:top w:val="single" w:sz="4" w:space="0" w:color="auto"/>
              <w:bottom w:val="nil"/>
            </w:tcBorders>
            <w:shd w:val="clear" w:color="auto" w:fill="auto"/>
            <w:tcPrChange w:id="741" w:author="Wichien Ruboon" w:date="2021-05-12T08:21:00Z">
              <w:tcPr>
                <w:tcW w:w="2858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</w:tcPrChange>
          </w:tcPr>
          <w:p w14:paraId="1490442C" w14:textId="77777777" w:rsidR="002623BD" w:rsidRPr="00D34A53" w:rsidRDefault="002623BD" w:rsidP="008B11BC">
            <w:pPr>
              <w:tabs>
                <w:tab w:val="left" w:pos="907"/>
              </w:tabs>
              <w:rPr>
                <w:ins w:id="742" w:author="Wichien Ruboon" w:date="2021-05-10T11:31:00Z"/>
                <w:rFonts w:ascii="TH SarabunPSK" w:hAnsi="TH SarabunPSK" w:cs="TH SarabunPSK"/>
                <w:sz w:val="28"/>
                <w:rPrChange w:id="743" w:author="Wichien Ruboon" w:date="2021-05-12T08:22:00Z">
                  <w:rPr>
                    <w:ins w:id="744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</w:pPr>
            <w:ins w:id="745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cs/>
                  <w:rPrChange w:id="746" w:author="Wichien Ruboon" w:date="2021-05-12T08:22:00Z">
                    <w:rPr>
                      <w:rFonts w:ascii="Browallia New" w:hAnsi="Browallia New" w:cs="Browallia New"/>
                      <w:sz w:val="28"/>
                      <w:cs/>
                    </w:rPr>
                  </w:rPrChange>
                </w:rPr>
                <w:t>เจตคติต่อพฤติกรรม</w:t>
              </w:r>
              <w:r w:rsidRPr="00D34A53">
                <w:rPr>
                  <w:rFonts w:ascii="TH SarabunPSK" w:hAnsi="TH SarabunPSK" w:cs="TH SarabunPSK"/>
                  <w:sz w:val="28"/>
                  <w:rPrChange w:id="747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(1)</w:t>
              </w:r>
            </w:ins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tcPrChange w:id="748" w:author="Wichien Ruboon" w:date="2021-05-12T08:21:00Z">
              <w:tcPr>
                <w:tcW w:w="1545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</w:tcPrChange>
          </w:tcPr>
          <w:p w14:paraId="7D940F6B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49" w:author="Wichien Ruboon" w:date="2021-05-10T11:31:00Z"/>
                <w:rFonts w:ascii="TH SarabunPSK" w:hAnsi="TH SarabunPSK" w:cs="TH SarabunPSK"/>
                <w:sz w:val="28"/>
                <w:rPrChange w:id="750" w:author="Wichien Ruboon" w:date="2021-05-12T08:22:00Z">
                  <w:rPr>
                    <w:ins w:id="751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52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753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754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tcPrChange w:id="755" w:author="Wichien Ruboon" w:date="2021-05-12T08:21:00Z">
              <w:tcPr>
                <w:tcW w:w="1545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</w:tcPrChange>
          </w:tcPr>
          <w:p w14:paraId="342067FE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56" w:author="Wichien Ruboon" w:date="2021-05-10T11:31:00Z"/>
                <w:rFonts w:ascii="TH SarabunPSK" w:hAnsi="TH SarabunPSK" w:cs="TH SarabunPSK"/>
                <w:sz w:val="28"/>
                <w:rPrChange w:id="757" w:author="Wichien Ruboon" w:date="2021-05-12T08:22:00Z">
                  <w:rPr>
                    <w:ins w:id="758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59" w:author="Wichien Ruboon" w:date="2021-05-12T08:21:00Z">
                <w:pPr>
                  <w:tabs>
                    <w:tab w:val="left" w:pos="907"/>
                  </w:tabs>
                </w:pPr>
              </w:pPrChange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tcPrChange w:id="760" w:author="Wichien Ruboon" w:date="2021-05-12T08:21:00Z">
              <w:tcPr>
                <w:tcW w:w="1545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</w:tcPrChange>
          </w:tcPr>
          <w:p w14:paraId="5A42594F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61" w:author="Wichien Ruboon" w:date="2021-05-10T11:31:00Z"/>
                <w:rFonts w:ascii="TH SarabunPSK" w:hAnsi="TH SarabunPSK" w:cs="TH SarabunPSK"/>
                <w:sz w:val="28"/>
                <w:rPrChange w:id="762" w:author="Wichien Ruboon" w:date="2021-05-12T08:22:00Z">
                  <w:rPr>
                    <w:ins w:id="763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64" w:author="Wichien Ruboon" w:date="2021-05-12T08:21:00Z">
                <w:pPr>
                  <w:tabs>
                    <w:tab w:val="left" w:pos="907"/>
                  </w:tabs>
                </w:pPr>
              </w:pPrChange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tcPrChange w:id="765" w:author="Wichien Ruboon" w:date="2021-05-12T08:21:00Z">
              <w:tcPr>
                <w:tcW w:w="1533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</w:tcPrChange>
          </w:tcPr>
          <w:p w14:paraId="3E6903F7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66" w:author="Wichien Ruboon" w:date="2021-05-10T11:31:00Z"/>
                <w:rFonts w:ascii="TH SarabunPSK" w:hAnsi="TH SarabunPSK" w:cs="TH SarabunPSK"/>
                <w:sz w:val="28"/>
                <w:rPrChange w:id="767" w:author="Wichien Ruboon" w:date="2021-05-12T08:22:00Z">
                  <w:rPr>
                    <w:ins w:id="768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69" w:author="Wichien Ruboon" w:date="2021-05-12T08:21:00Z">
                <w:pPr>
                  <w:tabs>
                    <w:tab w:val="left" w:pos="907"/>
                  </w:tabs>
                </w:pPr>
              </w:pPrChange>
            </w:pPr>
          </w:p>
        </w:tc>
      </w:tr>
      <w:tr w:rsidR="002623BD" w:rsidRPr="00D34A53" w14:paraId="17FA0858" w14:textId="77777777" w:rsidTr="00D34A53">
        <w:trPr>
          <w:ins w:id="770" w:author="Wichien Ruboon" w:date="2021-05-10T11:31:00Z"/>
        </w:trPr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tcPrChange w:id="771" w:author="Wichien Ruboon" w:date="2021-05-12T08:21:00Z">
              <w:tcPr>
                <w:tcW w:w="2858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27901886" w14:textId="77777777" w:rsidR="002623BD" w:rsidRPr="00D34A53" w:rsidRDefault="002623BD" w:rsidP="008B11BC">
            <w:pPr>
              <w:tabs>
                <w:tab w:val="left" w:pos="907"/>
              </w:tabs>
              <w:rPr>
                <w:ins w:id="772" w:author="Wichien Ruboon" w:date="2021-05-10T11:31:00Z"/>
                <w:rFonts w:ascii="TH SarabunPSK" w:hAnsi="TH SarabunPSK" w:cs="TH SarabunPSK"/>
                <w:sz w:val="28"/>
                <w:rPrChange w:id="773" w:author="Wichien Ruboon" w:date="2021-05-12T08:22:00Z">
                  <w:rPr>
                    <w:ins w:id="774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</w:pPr>
            <w:ins w:id="775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cs/>
                  <w:rPrChange w:id="776" w:author="Wichien Ruboon" w:date="2021-05-12T08:22:00Z">
                    <w:rPr>
                      <w:rFonts w:ascii="Browallia New" w:hAnsi="Browallia New" w:cs="Browallia New"/>
                      <w:sz w:val="28"/>
                      <w:cs/>
                    </w:rPr>
                  </w:rPrChange>
                </w:rPr>
                <w:t>การคล้อยตามกลุ่มอ้างอิง</w:t>
              </w:r>
              <w:r w:rsidRPr="00D34A53">
                <w:rPr>
                  <w:rFonts w:ascii="TH SarabunPSK" w:hAnsi="TH SarabunPSK" w:cs="TH SarabunPSK"/>
                  <w:sz w:val="28"/>
                  <w:rPrChange w:id="777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(2)</w:t>
              </w:r>
            </w:ins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778" w:author="Wichien Ruboon" w:date="2021-05-12T08:21:00Z">
              <w:tcPr>
                <w:tcW w:w="1545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5E099309" w14:textId="71FF798E" w:rsidR="002623BD" w:rsidRPr="00D34A53" w:rsidRDefault="002623BD">
            <w:pPr>
              <w:tabs>
                <w:tab w:val="left" w:pos="907"/>
              </w:tabs>
              <w:jc w:val="center"/>
              <w:rPr>
                <w:ins w:id="779" w:author="Wichien Ruboon" w:date="2021-05-10T11:31:00Z"/>
                <w:rFonts w:ascii="TH SarabunPSK" w:hAnsi="TH SarabunPSK" w:cs="TH SarabunPSK"/>
                <w:sz w:val="28"/>
                <w:rPrChange w:id="780" w:author="Wichien Ruboon" w:date="2021-05-12T08:22:00Z">
                  <w:rPr>
                    <w:ins w:id="781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82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783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784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.386**</w:t>
              </w:r>
            </w:ins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785" w:author="Wichien Ruboon" w:date="2021-05-12T08:21:00Z">
              <w:tcPr>
                <w:tcW w:w="1545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305AAF9D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86" w:author="Wichien Ruboon" w:date="2021-05-10T11:31:00Z"/>
                <w:rFonts w:ascii="TH SarabunPSK" w:hAnsi="TH SarabunPSK" w:cs="TH SarabunPSK"/>
                <w:sz w:val="28"/>
                <w:rPrChange w:id="787" w:author="Wichien Ruboon" w:date="2021-05-12T08:22:00Z">
                  <w:rPr>
                    <w:ins w:id="788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89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790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791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1</w:t>
              </w:r>
            </w:ins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792" w:author="Wichien Ruboon" w:date="2021-05-12T08:21:00Z">
              <w:tcPr>
                <w:tcW w:w="1545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220FF0BB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93" w:author="Wichien Ruboon" w:date="2021-05-10T11:31:00Z"/>
                <w:rFonts w:ascii="TH SarabunPSK" w:hAnsi="TH SarabunPSK" w:cs="TH SarabunPSK"/>
                <w:sz w:val="28"/>
                <w:rPrChange w:id="794" w:author="Wichien Ruboon" w:date="2021-05-12T08:22:00Z">
                  <w:rPr>
                    <w:ins w:id="795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796" w:author="Wichien Ruboon" w:date="2021-05-12T08:21:00Z">
                <w:pPr>
                  <w:tabs>
                    <w:tab w:val="left" w:pos="907"/>
                  </w:tabs>
                </w:pPr>
              </w:pPrChange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797" w:author="Wichien Ruboon" w:date="2021-05-12T08:21:00Z">
              <w:tcPr>
                <w:tcW w:w="1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5892EF7A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798" w:author="Wichien Ruboon" w:date="2021-05-10T11:31:00Z"/>
                <w:rFonts w:ascii="TH SarabunPSK" w:hAnsi="TH SarabunPSK" w:cs="TH SarabunPSK"/>
                <w:sz w:val="28"/>
                <w:rPrChange w:id="799" w:author="Wichien Ruboon" w:date="2021-05-12T08:22:00Z">
                  <w:rPr>
                    <w:ins w:id="800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01" w:author="Wichien Ruboon" w:date="2021-05-12T08:21:00Z">
                <w:pPr>
                  <w:tabs>
                    <w:tab w:val="left" w:pos="907"/>
                  </w:tabs>
                </w:pPr>
              </w:pPrChange>
            </w:pPr>
          </w:p>
        </w:tc>
      </w:tr>
      <w:tr w:rsidR="002623BD" w:rsidRPr="00D34A53" w14:paraId="3CC6C112" w14:textId="77777777" w:rsidTr="00D34A53">
        <w:trPr>
          <w:ins w:id="802" w:author="Wichien Ruboon" w:date="2021-05-10T11:31:00Z"/>
        </w:trPr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tcPrChange w:id="803" w:author="Wichien Ruboon" w:date="2021-05-12T08:21:00Z">
              <w:tcPr>
                <w:tcW w:w="2858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6E1ED675" w14:textId="77777777" w:rsidR="002623BD" w:rsidRPr="00D34A53" w:rsidRDefault="002623BD" w:rsidP="008B11BC">
            <w:pPr>
              <w:tabs>
                <w:tab w:val="left" w:pos="907"/>
              </w:tabs>
              <w:rPr>
                <w:ins w:id="804" w:author="Wichien Ruboon" w:date="2021-05-10T11:31:00Z"/>
                <w:rFonts w:ascii="TH SarabunPSK" w:hAnsi="TH SarabunPSK" w:cs="TH SarabunPSK"/>
                <w:sz w:val="28"/>
                <w:rPrChange w:id="805" w:author="Wichien Ruboon" w:date="2021-05-12T08:22:00Z">
                  <w:rPr>
                    <w:ins w:id="806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</w:pPr>
            <w:ins w:id="807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cs/>
                  <w:rPrChange w:id="808" w:author="Wichien Ruboon" w:date="2021-05-12T08:22:00Z">
                    <w:rPr>
                      <w:rFonts w:ascii="Browallia New" w:hAnsi="Browallia New" w:cs="Browallia New"/>
                      <w:sz w:val="28"/>
                      <w:cs/>
                    </w:rPr>
                  </w:rPrChange>
                </w:rPr>
                <w:t>การรับรู้ความสามารถในการควบคุมพฤติกรรม</w:t>
              </w:r>
              <w:r w:rsidRPr="00D34A53">
                <w:rPr>
                  <w:rFonts w:ascii="TH SarabunPSK" w:hAnsi="TH SarabunPSK" w:cs="TH SarabunPSK"/>
                  <w:sz w:val="28"/>
                  <w:rPrChange w:id="809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(3)</w:t>
              </w:r>
            </w:ins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810" w:author="Wichien Ruboon" w:date="2021-05-12T08:21:00Z">
              <w:tcPr>
                <w:tcW w:w="1545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30163314" w14:textId="1C481DBC" w:rsidR="002623BD" w:rsidRPr="00D34A53" w:rsidRDefault="002623BD">
            <w:pPr>
              <w:tabs>
                <w:tab w:val="left" w:pos="907"/>
              </w:tabs>
              <w:jc w:val="center"/>
              <w:rPr>
                <w:ins w:id="811" w:author="Wichien Ruboon" w:date="2021-05-10T11:31:00Z"/>
                <w:rFonts w:ascii="TH SarabunPSK" w:hAnsi="TH SarabunPSK" w:cs="TH SarabunPSK"/>
                <w:sz w:val="28"/>
                <w:rPrChange w:id="812" w:author="Wichien Ruboon" w:date="2021-05-12T08:22:00Z">
                  <w:rPr>
                    <w:ins w:id="813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14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815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816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.297**</w:t>
              </w:r>
            </w:ins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817" w:author="Wichien Ruboon" w:date="2021-05-12T08:21:00Z">
              <w:tcPr>
                <w:tcW w:w="1545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5EB24162" w14:textId="06AFABC7" w:rsidR="002623BD" w:rsidRPr="00D34A53" w:rsidRDefault="002623BD">
            <w:pPr>
              <w:tabs>
                <w:tab w:val="left" w:pos="907"/>
              </w:tabs>
              <w:jc w:val="center"/>
              <w:rPr>
                <w:ins w:id="818" w:author="Wichien Ruboon" w:date="2021-05-10T11:31:00Z"/>
                <w:rFonts w:ascii="TH SarabunPSK" w:hAnsi="TH SarabunPSK" w:cs="TH SarabunPSK"/>
                <w:sz w:val="28"/>
                <w:rPrChange w:id="819" w:author="Wichien Ruboon" w:date="2021-05-12T08:22:00Z">
                  <w:rPr>
                    <w:ins w:id="820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21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822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823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.345**</w:t>
              </w:r>
            </w:ins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824" w:author="Wichien Ruboon" w:date="2021-05-12T08:21:00Z">
              <w:tcPr>
                <w:tcW w:w="1545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77833280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825" w:author="Wichien Ruboon" w:date="2021-05-10T11:31:00Z"/>
                <w:rFonts w:ascii="TH SarabunPSK" w:hAnsi="TH SarabunPSK" w:cs="TH SarabunPSK"/>
                <w:sz w:val="28"/>
                <w:rPrChange w:id="826" w:author="Wichien Ruboon" w:date="2021-05-12T08:22:00Z">
                  <w:rPr>
                    <w:ins w:id="827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28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829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830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1</w:t>
              </w:r>
            </w:ins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tcPrChange w:id="831" w:author="Wichien Ruboon" w:date="2021-05-12T08:21:00Z">
              <w:tcPr>
                <w:tcW w:w="1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14:paraId="7F3559E6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832" w:author="Wichien Ruboon" w:date="2021-05-10T11:31:00Z"/>
                <w:rFonts w:ascii="TH SarabunPSK" w:hAnsi="TH SarabunPSK" w:cs="TH SarabunPSK"/>
                <w:sz w:val="28"/>
                <w:rPrChange w:id="833" w:author="Wichien Ruboon" w:date="2021-05-12T08:22:00Z">
                  <w:rPr>
                    <w:ins w:id="834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35" w:author="Wichien Ruboon" w:date="2021-05-12T08:21:00Z">
                <w:pPr>
                  <w:tabs>
                    <w:tab w:val="left" w:pos="907"/>
                  </w:tabs>
                </w:pPr>
              </w:pPrChange>
            </w:pPr>
          </w:p>
        </w:tc>
      </w:tr>
      <w:tr w:rsidR="002623BD" w:rsidRPr="00D34A53" w14:paraId="6225D200" w14:textId="77777777" w:rsidTr="00D34A53">
        <w:trPr>
          <w:ins w:id="836" w:author="Wichien Ruboon" w:date="2021-05-10T11:31:00Z"/>
        </w:trPr>
        <w:tc>
          <w:tcPr>
            <w:tcW w:w="4050" w:type="dxa"/>
            <w:tcBorders>
              <w:top w:val="nil"/>
              <w:bottom w:val="single" w:sz="4" w:space="0" w:color="auto"/>
            </w:tcBorders>
            <w:shd w:val="clear" w:color="auto" w:fill="auto"/>
            <w:tcPrChange w:id="837" w:author="Wichien Ruboon" w:date="2021-05-12T08:21:00Z">
              <w:tcPr>
                <w:tcW w:w="285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FE99466" w14:textId="735755E5" w:rsidR="002623BD" w:rsidRPr="00D34A53" w:rsidRDefault="002623BD">
            <w:pPr>
              <w:tabs>
                <w:tab w:val="left" w:pos="907"/>
              </w:tabs>
              <w:rPr>
                <w:ins w:id="838" w:author="Wichien Ruboon" w:date="2021-05-10T11:31:00Z"/>
                <w:rFonts w:ascii="TH SarabunPSK" w:hAnsi="TH SarabunPSK" w:cs="TH SarabunPSK"/>
                <w:sz w:val="28"/>
                <w:rPrChange w:id="839" w:author="Wichien Ruboon" w:date="2021-05-12T08:22:00Z">
                  <w:rPr>
                    <w:ins w:id="840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</w:pPr>
            <w:ins w:id="841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cs/>
                  <w:rPrChange w:id="842" w:author="Wichien Ruboon" w:date="2021-05-12T08:22:00Z">
                    <w:rPr>
                      <w:rFonts w:ascii="Browallia New" w:hAnsi="Browallia New" w:cs="Browallia New"/>
                      <w:sz w:val="28"/>
                      <w:cs/>
                    </w:rPr>
                  </w:rPrChange>
                </w:rPr>
                <w:t>ความตั้งใจเข้าร่วมการแข่งขันวิ่งมาราธอน</w:t>
              </w:r>
            </w:ins>
            <w:ins w:id="843" w:author="Wichien Ruboon" w:date="2021-05-11T16:24:00Z">
              <w:r w:rsidR="003E0090" w:rsidRPr="00D34A53">
                <w:rPr>
                  <w:rFonts w:ascii="TH SarabunPSK" w:hAnsi="TH SarabunPSK" w:cs="TH SarabunPSK"/>
                  <w:sz w:val="28"/>
                  <w:cs/>
                  <w:rPrChange w:id="844" w:author="Wichien Ruboon" w:date="2021-05-12T08:22:00Z">
                    <w:rPr>
                      <w:rFonts w:ascii="Browallia New" w:hAnsi="Browallia New" w:cs="Browallia New"/>
                      <w:sz w:val="28"/>
                      <w:cs/>
                    </w:rPr>
                  </w:rPrChange>
                </w:rPr>
                <w:t>(</w:t>
              </w:r>
            </w:ins>
            <w:ins w:id="845" w:author="Wichien Ruboon" w:date="2021-05-11T16:25:00Z">
              <w:r w:rsidR="003E0090" w:rsidRPr="00D34A53">
                <w:rPr>
                  <w:rFonts w:ascii="TH SarabunPSK" w:hAnsi="TH SarabunPSK" w:cs="TH SarabunPSK"/>
                  <w:sz w:val="28"/>
                  <w:rPrChange w:id="846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4)</w:t>
              </w:r>
            </w:ins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tcPrChange w:id="847" w:author="Wichien Ruboon" w:date="2021-05-12T08:21:00Z">
              <w:tcPr>
                <w:tcW w:w="154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EEEE41F" w14:textId="5B4AB7AD" w:rsidR="002623BD" w:rsidRPr="00D34A53" w:rsidRDefault="002623BD">
            <w:pPr>
              <w:tabs>
                <w:tab w:val="left" w:pos="907"/>
              </w:tabs>
              <w:jc w:val="center"/>
              <w:rPr>
                <w:ins w:id="848" w:author="Wichien Ruboon" w:date="2021-05-10T11:31:00Z"/>
                <w:rFonts w:ascii="TH SarabunPSK" w:hAnsi="TH SarabunPSK" w:cs="TH SarabunPSK"/>
                <w:sz w:val="28"/>
                <w:rPrChange w:id="849" w:author="Wichien Ruboon" w:date="2021-05-12T08:22:00Z">
                  <w:rPr>
                    <w:ins w:id="850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51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852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853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.478**</w:t>
              </w:r>
            </w:ins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tcPrChange w:id="854" w:author="Wichien Ruboon" w:date="2021-05-12T08:21:00Z">
              <w:tcPr>
                <w:tcW w:w="154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DB255A7" w14:textId="0D49F95C" w:rsidR="002623BD" w:rsidRPr="00D34A53" w:rsidRDefault="002623BD">
            <w:pPr>
              <w:tabs>
                <w:tab w:val="left" w:pos="907"/>
              </w:tabs>
              <w:jc w:val="center"/>
              <w:rPr>
                <w:ins w:id="855" w:author="Wichien Ruboon" w:date="2021-05-10T11:31:00Z"/>
                <w:rFonts w:ascii="TH SarabunPSK" w:hAnsi="TH SarabunPSK" w:cs="TH SarabunPSK"/>
                <w:sz w:val="28"/>
                <w:rPrChange w:id="856" w:author="Wichien Ruboon" w:date="2021-05-12T08:22:00Z">
                  <w:rPr>
                    <w:ins w:id="857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58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859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860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.408**</w:t>
              </w:r>
            </w:ins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tcPrChange w:id="861" w:author="Wichien Ruboon" w:date="2021-05-12T08:21:00Z">
              <w:tcPr>
                <w:tcW w:w="154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D8C99B8" w14:textId="06F4A3CD" w:rsidR="002623BD" w:rsidRPr="00D34A53" w:rsidRDefault="002623BD">
            <w:pPr>
              <w:tabs>
                <w:tab w:val="left" w:pos="907"/>
              </w:tabs>
              <w:jc w:val="center"/>
              <w:rPr>
                <w:ins w:id="862" w:author="Wichien Ruboon" w:date="2021-05-10T11:31:00Z"/>
                <w:rFonts w:ascii="TH SarabunPSK" w:hAnsi="TH SarabunPSK" w:cs="TH SarabunPSK"/>
                <w:sz w:val="28"/>
                <w:rPrChange w:id="863" w:author="Wichien Ruboon" w:date="2021-05-12T08:22:00Z">
                  <w:rPr>
                    <w:ins w:id="864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65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866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867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.520**</w:t>
              </w:r>
            </w:ins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tcPrChange w:id="868" w:author="Wichien Ruboon" w:date="2021-05-12T08:21:00Z">
              <w:tcPr>
                <w:tcW w:w="1533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5F20E91" w14:textId="77777777" w:rsidR="002623BD" w:rsidRPr="00D34A53" w:rsidRDefault="002623BD">
            <w:pPr>
              <w:tabs>
                <w:tab w:val="left" w:pos="907"/>
              </w:tabs>
              <w:jc w:val="center"/>
              <w:rPr>
                <w:ins w:id="869" w:author="Wichien Ruboon" w:date="2021-05-10T11:31:00Z"/>
                <w:rFonts w:ascii="TH SarabunPSK" w:hAnsi="TH SarabunPSK" w:cs="TH SarabunPSK"/>
                <w:sz w:val="28"/>
                <w:rPrChange w:id="870" w:author="Wichien Ruboon" w:date="2021-05-12T08:22:00Z">
                  <w:rPr>
                    <w:ins w:id="871" w:author="Wichien Ruboon" w:date="2021-05-10T11:31:00Z"/>
                    <w:rFonts w:ascii="Browallia New" w:hAnsi="Browallia New" w:cs="Browallia New"/>
                    <w:sz w:val="28"/>
                  </w:rPr>
                </w:rPrChange>
              </w:rPr>
              <w:pPrChange w:id="872" w:author="Wichien Ruboon" w:date="2021-05-12T08:21:00Z">
                <w:pPr>
                  <w:tabs>
                    <w:tab w:val="left" w:pos="907"/>
                  </w:tabs>
                </w:pPr>
              </w:pPrChange>
            </w:pPr>
            <w:ins w:id="873" w:author="Wichien Ruboon" w:date="2021-05-10T11:31:00Z">
              <w:r w:rsidRPr="00D34A53">
                <w:rPr>
                  <w:rFonts w:ascii="TH SarabunPSK" w:hAnsi="TH SarabunPSK" w:cs="TH SarabunPSK"/>
                  <w:sz w:val="28"/>
                  <w:rPrChange w:id="874" w:author="Wichien Ruboon" w:date="2021-05-12T08:22:00Z">
                    <w:rPr>
                      <w:rFonts w:ascii="Browallia New" w:hAnsi="Browallia New" w:cs="Browallia New"/>
                      <w:sz w:val="28"/>
                    </w:rPr>
                  </w:rPrChange>
                </w:rPr>
                <w:t>1</w:t>
              </w:r>
            </w:ins>
          </w:p>
        </w:tc>
      </w:tr>
    </w:tbl>
    <w:p w14:paraId="17F8C81B" w14:textId="7FE0A49E" w:rsidR="002623BD" w:rsidRPr="00D34A53" w:rsidRDefault="00D7119F">
      <w:pPr>
        <w:jc w:val="thaiDistribute"/>
        <w:rPr>
          <w:ins w:id="875" w:author="Wichien Ruboon" w:date="2021-05-11T15:50:00Z"/>
          <w:rFonts w:ascii="TH SarabunPSK" w:hAnsi="TH SarabunPSK" w:cs="TH SarabunPSK"/>
          <w:sz w:val="28"/>
        </w:rPr>
        <w:pPrChange w:id="876" w:author="Wichien Ruboon" w:date="2021-05-12T08:22:00Z">
          <w:pPr>
            <w:ind w:firstLine="720"/>
            <w:jc w:val="thaiDistribute"/>
          </w:pPr>
        </w:pPrChange>
      </w:pPr>
      <w:ins w:id="877" w:author="Wichien Ruboon" w:date="2021-05-11T15:50:00Z">
        <w:r w:rsidRPr="00D34A53">
          <w:rPr>
            <w:rFonts w:ascii="TH SarabunPSK" w:hAnsi="TH SarabunPSK" w:cs="TH SarabunPSK"/>
            <w:sz w:val="28"/>
            <w:cs/>
          </w:rPr>
          <w:t>*</w:t>
        </w:r>
        <w:r w:rsidRPr="00D34A53">
          <w:rPr>
            <w:rFonts w:ascii="TH SarabunPSK" w:hAnsi="TH SarabunPSK" w:cs="TH SarabunPSK"/>
            <w:sz w:val="28"/>
          </w:rPr>
          <w:t>p &lt; .</w:t>
        </w:r>
        <w:r w:rsidRPr="00D34A53">
          <w:rPr>
            <w:rFonts w:ascii="TH SarabunPSK" w:hAnsi="TH SarabunPSK" w:cs="TH SarabunPSK"/>
            <w:sz w:val="28"/>
            <w:cs/>
          </w:rPr>
          <w:t>05 **</w:t>
        </w:r>
        <w:r w:rsidRPr="00D34A53">
          <w:rPr>
            <w:rFonts w:ascii="TH SarabunPSK" w:hAnsi="TH SarabunPSK" w:cs="TH SarabunPSK"/>
            <w:sz w:val="28"/>
          </w:rPr>
          <w:t>p &lt; .</w:t>
        </w:r>
        <w:r w:rsidRPr="00D34A53">
          <w:rPr>
            <w:rFonts w:ascii="TH SarabunPSK" w:hAnsi="TH SarabunPSK" w:cs="TH SarabunPSK"/>
            <w:sz w:val="28"/>
            <w:cs/>
          </w:rPr>
          <w:t>01</w:t>
        </w:r>
      </w:ins>
    </w:p>
    <w:p w14:paraId="6818456C" w14:textId="77777777" w:rsidR="00D7119F" w:rsidRDefault="00D7119F" w:rsidP="00DC58A0">
      <w:pPr>
        <w:ind w:firstLine="720"/>
        <w:jc w:val="thaiDistribute"/>
        <w:rPr>
          <w:ins w:id="878" w:author="Wichien Ruboon" w:date="2021-05-10T11:11:00Z"/>
          <w:rFonts w:ascii="TH SarabunPSK" w:hAnsi="TH SarabunPSK" w:cs="TH SarabunPSK"/>
          <w:sz w:val="28"/>
        </w:rPr>
      </w:pPr>
    </w:p>
    <w:p w14:paraId="6B956E45" w14:textId="21B66430" w:rsidR="00B91B31" w:rsidRPr="003E0090" w:rsidRDefault="00543D45" w:rsidP="003A2C92">
      <w:pPr>
        <w:ind w:firstLine="720"/>
        <w:jc w:val="thaiDistribute"/>
        <w:rPr>
          <w:ins w:id="879" w:author="Wichien Ruboon" w:date="2021-05-10T11:38:00Z"/>
          <w:rFonts w:ascii="TH SarabunPSK" w:hAnsi="TH SarabunPSK" w:cs="TH SarabunPSK"/>
          <w:sz w:val="28"/>
        </w:rPr>
      </w:pPr>
      <w:ins w:id="880" w:author="Wichien Ruboon" w:date="2021-05-12T14:37:00Z">
        <w:r>
          <w:rPr>
            <w:rFonts w:ascii="TH SarabunPSK" w:hAnsi="TH SarabunPSK" w:cs="TH SarabunPSK" w:hint="cs"/>
            <w:sz w:val="28"/>
            <w:cs/>
          </w:rPr>
          <w:t>จากการวิเคราะห์ตาม</w:t>
        </w:r>
        <w:r w:rsidRPr="00543D45">
          <w:rPr>
            <w:rFonts w:ascii="TH SarabunPSK" w:hAnsi="TH SarabunPSK" w:cs="TH SarabunPSK"/>
            <w:sz w:val="28"/>
            <w:cs/>
          </w:rPr>
          <w:t>ตารางที่ 1</w:t>
        </w:r>
        <w:r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881" w:author="Wichien Ruboon" w:date="2021-05-11T16:22:00Z">
        <w:r w:rsidR="003E0090">
          <w:rPr>
            <w:rFonts w:ascii="TH SarabunPSK" w:hAnsi="TH SarabunPSK" w:cs="TH SarabunPSK"/>
            <w:sz w:val="28"/>
            <w:cs/>
          </w:rPr>
          <w:t>พบ</w:t>
        </w:r>
        <w:r w:rsidR="003E0090">
          <w:rPr>
            <w:rFonts w:ascii="TH SarabunPSK" w:hAnsi="TH SarabunPSK" w:cs="TH SarabunPSK" w:hint="cs"/>
            <w:sz w:val="28"/>
            <w:cs/>
          </w:rPr>
          <w:t>ว่า</w:t>
        </w:r>
      </w:ins>
      <w:ins w:id="882" w:author="Wichien Ruboon" w:date="2021-05-12T08:08:00Z">
        <w:r w:rsidR="00825F8C" w:rsidRPr="00825F8C">
          <w:rPr>
            <w:rFonts w:ascii="TH SarabunPSK" w:hAnsi="TH SarabunPSK" w:cs="TH SarabunPSK"/>
            <w:sz w:val="28"/>
            <w:cs/>
          </w:rPr>
          <w:t>เจตคติต่อพฤติกรรมมีความสัมพันธ์ทางบวกกับการรับรู้ความสามารถในการควบคุมพฤติกรรมอย่างมีนัยสำคัญทางสถิติ (</w:t>
        </w:r>
        <w:r w:rsidR="009E429B">
          <w:rPr>
            <w:rFonts w:ascii="TH SarabunPSK" w:hAnsi="TH SarabunPSK" w:cs="TH SarabunPSK"/>
            <w:sz w:val="28"/>
          </w:rPr>
          <w:t xml:space="preserve">r = </w:t>
        </w:r>
        <w:r w:rsidR="00825F8C" w:rsidRPr="00825F8C">
          <w:rPr>
            <w:rFonts w:ascii="TH SarabunPSK" w:hAnsi="TH SarabunPSK" w:cs="TH SarabunPSK"/>
            <w:sz w:val="28"/>
          </w:rPr>
          <w:t xml:space="preserve">.297 </w:t>
        </w:r>
        <w:r w:rsidR="00825F8C" w:rsidRPr="00825F8C">
          <w:rPr>
            <w:rFonts w:ascii="TH SarabunPSK" w:hAnsi="TH SarabunPSK" w:cs="TH SarabunPSK"/>
            <w:sz w:val="28"/>
            <w:cs/>
          </w:rPr>
          <w:t xml:space="preserve">และ </w:t>
        </w:r>
        <w:r w:rsidR="00825F8C" w:rsidRPr="00825F8C">
          <w:rPr>
            <w:rFonts w:ascii="TH SarabunPSK" w:hAnsi="TH SarabunPSK" w:cs="TH SarabunPSK"/>
            <w:sz w:val="28"/>
          </w:rPr>
          <w:t>p &lt; .01)</w:t>
        </w:r>
        <w:r w:rsidR="00825F8C">
          <w:rPr>
            <w:rFonts w:ascii="TH SarabunPSK" w:hAnsi="TH SarabunPSK" w:cs="TH SarabunPSK"/>
            <w:sz w:val="28"/>
          </w:rPr>
          <w:t xml:space="preserve"> </w:t>
        </w:r>
        <w:r w:rsidR="00825F8C" w:rsidRPr="00825F8C">
          <w:rPr>
            <w:rFonts w:ascii="TH SarabunPSK" w:hAnsi="TH SarabunPSK" w:cs="TH SarabunPSK"/>
            <w:sz w:val="28"/>
            <w:cs/>
          </w:rPr>
          <w:t>การคล้อยตามกลุ่มอ้างอิงมีความสัมพันธ์ทางบวกกับการรับรู้ความสามารถในการควบคุมพฤติกรรมอย่างมีนัยสำคัญทางสถิติ (</w:t>
        </w:r>
        <w:r w:rsidR="009E429B">
          <w:rPr>
            <w:rFonts w:ascii="TH SarabunPSK" w:hAnsi="TH SarabunPSK" w:cs="TH SarabunPSK"/>
            <w:sz w:val="28"/>
          </w:rPr>
          <w:t xml:space="preserve">r = </w:t>
        </w:r>
        <w:r w:rsidR="00825F8C" w:rsidRPr="00825F8C">
          <w:rPr>
            <w:rFonts w:ascii="TH SarabunPSK" w:hAnsi="TH SarabunPSK" w:cs="TH SarabunPSK"/>
            <w:sz w:val="28"/>
          </w:rPr>
          <w:t xml:space="preserve">.345 </w:t>
        </w:r>
        <w:r w:rsidR="00825F8C" w:rsidRPr="00825F8C">
          <w:rPr>
            <w:rFonts w:ascii="TH SarabunPSK" w:hAnsi="TH SarabunPSK" w:cs="TH SarabunPSK"/>
            <w:sz w:val="28"/>
            <w:cs/>
          </w:rPr>
          <w:t xml:space="preserve">และ </w:t>
        </w:r>
        <w:r w:rsidR="00825F8C" w:rsidRPr="00825F8C">
          <w:rPr>
            <w:rFonts w:ascii="TH SarabunPSK" w:hAnsi="TH SarabunPSK" w:cs="TH SarabunPSK"/>
            <w:sz w:val="28"/>
          </w:rPr>
          <w:t>p &lt; .01)</w:t>
        </w:r>
      </w:ins>
      <w:ins w:id="883" w:author="Wichien Ruboon" w:date="2021-05-11T16:22:00Z">
        <w:r w:rsidR="003E0090">
          <w:rPr>
            <w:rFonts w:ascii="TH SarabunPSK" w:hAnsi="TH SarabunPSK" w:cs="TH SarabunPSK"/>
            <w:sz w:val="28"/>
            <w:cs/>
          </w:rPr>
          <w:t xml:space="preserve"> </w:t>
        </w:r>
      </w:ins>
      <w:ins w:id="884" w:author="Wichien Ruboon" w:date="2021-05-12T08:08:00Z">
        <w:r w:rsidR="00825F8C" w:rsidRPr="00825F8C">
          <w:rPr>
            <w:rFonts w:ascii="TH SarabunPSK" w:hAnsi="TH SarabunPSK" w:cs="TH SarabunPSK"/>
            <w:sz w:val="28"/>
            <w:cs/>
          </w:rPr>
          <w:t>เจตคติต่อพฤติกรรมมีความสัมพันธ์ทางบวกกับการคล้อยตามกลุ่มอ้างอิงอย่างมีนัยสำคัญทางสถิติ (</w:t>
        </w:r>
        <w:r w:rsidR="00825F8C" w:rsidRPr="00825F8C">
          <w:rPr>
            <w:rFonts w:ascii="TH SarabunPSK" w:hAnsi="TH SarabunPSK" w:cs="TH SarabunPSK"/>
            <w:sz w:val="28"/>
          </w:rPr>
          <w:t xml:space="preserve">r = </w:t>
        </w:r>
        <w:r w:rsidR="00825F8C" w:rsidRPr="00825F8C">
          <w:rPr>
            <w:rFonts w:ascii="TH SarabunPSK" w:hAnsi="TH SarabunPSK" w:cs="TH SarabunPSK"/>
            <w:sz w:val="28"/>
            <w:cs/>
          </w:rPr>
          <w:t xml:space="preserve">.386 และ </w:t>
        </w:r>
        <w:r w:rsidR="00825F8C" w:rsidRPr="00825F8C">
          <w:rPr>
            <w:rFonts w:ascii="TH SarabunPSK" w:hAnsi="TH SarabunPSK" w:cs="TH SarabunPSK"/>
            <w:sz w:val="28"/>
          </w:rPr>
          <w:t>p &lt; .</w:t>
        </w:r>
        <w:r w:rsidR="00825F8C" w:rsidRPr="00825F8C">
          <w:rPr>
            <w:rFonts w:ascii="TH SarabunPSK" w:hAnsi="TH SarabunPSK" w:cs="TH SarabunPSK"/>
            <w:sz w:val="28"/>
            <w:cs/>
          </w:rPr>
          <w:t>01)</w:t>
        </w:r>
        <w:r w:rsidR="00825F8C">
          <w:rPr>
            <w:rFonts w:ascii="TH SarabunPSK" w:hAnsi="TH SarabunPSK" w:cs="TH SarabunPSK"/>
            <w:sz w:val="28"/>
          </w:rPr>
          <w:t xml:space="preserve"> </w:t>
        </w:r>
      </w:ins>
      <w:ins w:id="885" w:author="Wichien Ruboon" w:date="2021-05-12T08:09:00Z">
        <w:r w:rsidR="00825F8C" w:rsidRPr="00825F8C">
          <w:rPr>
            <w:rFonts w:ascii="TH SarabunPSK" w:hAnsi="TH SarabunPSK" w:cs="TH SarabunPSK"/>
            <w:sz w:val="28"/>
            <w:cs/>
          </w:rPr>
          <w:t>การคล้อยตามกลุ่มอ้างอิงมีความสัมพันธ์ทางบวกกับความตั้งใจเข้าร่วมการแข่งขันวิ่งมาราธอนอย่างมีนัยสำคัญทางสถิติ (</w:t>
        </w:r>
        <w:r w:rsidR="009E429B">
          <w:rPr>
            <w:rFonts w:ascii="TH SarabunPSK" w:hAnsi="TH SarabunPSK" w:cs="TH SarabunPSK"/>
            <w:sz w:val="28"/>
          </w:rPr>
          <w:t xml:space="preserve">r = </w:t>
        </w:r>
        <w:r w:rsidR="00825F8C" w:rsidRPr="00825F8C">
          <w:rPr>
            <w:rFonts w:ascii="TH SarabunPSK" w:hAnsi="TH SarabunPSK" w:cs="TH SarabunPSK"/>
            <w:sz w:val="28"/>
          </w:rPr>
          <w:t xml:space="preserve">.408 </w:t>
        </w:r>
        <w:r w:rsidR="00825F8C" w:rsidRPr="00825F8C">
          <w:rPr>
            <w:rFonts w:ascii="TH SarabunPSK" w:hAnsi="TH SarabunPSK" w:cs="TH SarabunPSK"/>
            <w:sz w:val="28"/>
            <w:cs/>
          </w:rPr>
          <w:t xml:space="preserve">และ </w:t>
        </w:r>
        <w:r w:rsidR="00825F8C" w:rsidRPr="00825F8C">
          <w:rPr>
            <w:rFonts w:ascii="TH SarabunPSK" w:hAnsi="TH SarabunPSK" w:cs="TH SarabunPSK"/>
            <w:sz w:val="28"/>
          </w:rPr>
          <w:t>p &lt; .01)</w:t>
        </w:r>
        <w:r w:rsidR="00825F8C">
          <w:rPr>
            <w:rFonts w:ascii="TH SarabunPSK" w:hAnsi="TH SarabunPSK" w:cs="TH SarabunPSK"/>
            <w:sz w:val="28"/>
          </w:rPr>
          <w:t xml:space="preserve"> </w:t>
        </w:r>
      </w:ins>
      <w:ins w:id="886" w:author="Wichien Ruboon" w:date="2021-05-11T16:22:00Z">
        <w:r w:rsidR="003E0090">
          <w:rPr>
            <w:rFonts w:ascii="TH SarabunPSK" w:hAnsi="TH SarabunPSK" w:cs="TH SarabunPSK"/>
            <w:sz w:val="28"/>
            <w:cs/>
          </w:rPr>
          <w:t>เจตคติต่อพ</w:t>
        </w:r>
      </w:ins>
      <w:ins w:id="887" w:author="Wichien Ruboon" w:date="2021-05-11T16:23:00Z">
        <w:r w:rsidR="003E0090">
          <w:rPr>
            <w:rFonts w:ascii="TH SarabunPSK" w:hAnsi="TH SarabunPSK" w:cs="TH SarabunPSK" w:hint="cs"/>
            <w:sz w:val="28"/>
            <w:cs/>
          </w:rPr>
          <w:t>ฤติกรรม</w:t>
        </w:r>
      </w:ins>
      <w:ins w:id="888" w:author="Wichien Ruboon" w:date="2021-05-11T16:28:00Z">
        <w:r w:rsidR="003E0090" w:rsidRPr="003E0090">
          <w:rPr>
            <w:rFonts w:ascii="TH SarabunPSK" w:hAnsi="TH SarabunPSK" w:cs="TH SarabunPSK"/>
            <w:sz w:val="28"/>
            <w:cs/>
          </w:rPr>
          <w:t>มีความสัมพันธ์ทางบวกกับความตั้งใจเข้าร่วมการแข่งขันวิ่งมาราธอนอย่างมีนัยสำคัญทางสถิติ</w:t>
        </w:r>
      </w:ins>
      <w:ins w:id="889" w:author="Wichien Ruboon" w:date="2021-05-11T16:30:00Z">
        <w:r w:rsidR="00991C7E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890" w:author="Wichien Ruboon" w:date="2021-05-11T16:28:00Z">
        <w:r w:rsidR="003E0090" w:rsidRPr="003E0090">
          <w:rPr>
            <w:rFonts w:ascii="TH SarabunPSK" w:hAnsi="TH SarabunPSK" w:cs="TH SarabunPSK"/>
            <w:sz w:val="28"/>
            <w:cs/>
          </w:rPr>
          <w:t>(</w:t>
        </w:r>
        <w:r w:rsidR="003E0090" w:rsidRPr="003E0090">
          <w:rPr>
            <w:rFonts w:ascii="TH SarabunPSK" w:hAnsi="TH SarabunPSK" w:cs="TH SarabunPSK"/>
            <w:sz w:val="28"/>
          </w:rPr>
          <w:t>r = .</w:t>
        </w:r>
      </w:ins>
      <w:ins w:id="891" w:author="Wichien Ruboon" w:date="2021-05-11T16:31:00Z">
        <w:r w:rsidR="00991C7E">
          <w:rPr>
            <w:rFonts w:ascii="TH SarabunPSK" w:hAnsi="TH SarabunPSK" w:cs="TH SarabunPSK"/>
            <w:sz w:val="28"/>
          </w:rPr>
          <w:t>478</w:t>
        </w:r>
      </w:ins>
      <w:ins w:id="892" w:author="Wichien Ruboon" w:date="2021-05-11T16:28:00Z">
        <w:r w:rsidR="00991C7E">
          <w:rPr>
            <w:rFonts w:ascii="TH SarabunPSK" w:hAnsi="TH SarabunPSK" w:cs="TH SarabunPSK"/>
            <w:sz w:val="28"/>
          </w:rPr>
          <w:t xml:space="preserve"> </w:t>
        </w:r>
      </w:ins>
      <w:ins w:id="893" w:author="Wichien Ruboon" w:date="2021-05-12T07:57:00Z">
        <w:r w:rsidR="00991C7E">
          <w:rPr>
            <w:rFonts w:ascii="TH SarabunPSK" w:hAnsi="TH SarabunPSK" w:cs="TH SarabunPSK" w:hint="cs"/>
            <w:sz w:val="28"/>
            <w:cs/>
          </w:rPr>
          <w:t xml:space="preserve">และ </w:t>
        </w:r>
      </w:ins>
      <w:ins w:id="894" w:author="Wichien Ruboon" w:date="2021-05-11T16:28:00Z">
        <w:r w:rsidR="003E0090" w:rsidRPr="003E0090">
          <w:rPr>
            <w:rFonts w:ascii="TH SarabunPSK" w:hAnsi="TH SarabunPSK" w:cs="TH SarabunPSK"/>
            <w:sz w:val="28"/>
          </w:rPr>
          <w:t>p &lt; .</w:t>
        </w:r>
        <w:r w:rsidR="003E0090" w:rsidRPr="003E0090">
          <w:rPr>
            <w:rFonts w:ascii="TH SarabunPSK" w:hAnsi="TH SarabunPSK" w:cs="TH SarabunPSK"/>
            <w:sz w:val="28"/>
            <w:cs/>
          </w:rPr>
          <w:t>01)</w:t>
        </w:r>
      </w:ins>
      <w:ins w:id="895" w:author="Wichien Ruboon" w:date="2021-05-11T16:23:00Z">
        <w:r w:rsidR="003E0090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896" w:author="Wichien Ruboon" w:date="2021-05-11T16:22:00Z">
        <w:r w:rsidR="003E0090" w:rsidRPr="003E0090">
          <w:rPr>
            <w:rFonts w:ascii="TH SarabunPSK" w:hAnsi="TH SarabunPSK" w:cs="TH SarabunPSK"/>
            <w:sz w:val="28"/>
            <w:cs/>
          </w:rPr>
          <w:t>และ</w:t>
        </w:r>
      </w:ins>
      <w:ins w:id="897" w:author="Wichien Ruboon" w:date="2021-05-12T07:59:00Z">
        <w:r w:rsidR="00991C7E" w:rsidRPr="0044655A">
          <w:rPr>
            <w:rFonts w:ascii="TH SarabunPSK" w:hAnsi="TH SarabunPSK" w:cs="TH SarabunPSK"/>
            <w:sz w:val="28"/>
            <w:cs/>
          </w:rPr>
          <w:t>การรับรู้ความสามารถในการควบคุมพฤติกรรม</w:t>
        </w:r>
        <w:r w:rsidR="00991C7E" w:rsidRPr="003E0090">
          <w:rPr>
            <w:rFonts w:ascii="TH SarabunPSK" w:hAnsi="TH SarabunPSK" w:cs="TH SarabunPSK"/>
            <w:sz w:val="28"/>
            <w:cs/>
          </w:rPr>
          <w:t>มีความสัมพันธ์ทางบวกกับความตั้งใจเข้าร่วมการแข่งขันวิ่งมาราธอนอย่างมีนัยสำคัญทางสถิติ</w:t>
        </w:r>
        <w:r w:rsidR="00991C7E">
          <w:rPr>
            <w:rFonts w:ascii="TH SarabunPSK" w:hAnsi="TH SarabunPSK" w:cs="TH SarabunPSK" w:hint="cs"/>
            <w:sz w:val="28"/>
            <w:cs/>
          </w:rPr>
          <w:t xml:space="preserve"> </w:t>
        </w:r>
        <w:r w:rsidR="00991C7E" w:rsidRPr="003E0090">
          <w:rPr>
            <w:rFonts w:ascii="TH SarabunPSK" w:hAnsi="TH SarabunPSK" w:cs="TH SarabunPSK"/>
            <w:sz w:val="28"/>
            <w:cs/>
          </w:rPr>
          <w:t>(</w:t>
        </w:r>
        <w:r w:rsidR="00991C7E" w:rsidRPr="003E0090">
          <w:rPr>
            <w:rFonts w:ascii="TH SarabunPSK" w:hAnsi="TH SarabunPSK" w:cs="TH SarabunPSK"/>
            <w:sz w:val="28"/>
          </w:rPr>
          <w:t>r = .</w:t>
        </w:r>
        <w:r w:rsidR="00991C7E">
          <w:rPr>
            <w:rFonts w:ascii="TH SarabunPSK" w:hAnsi="TH SarabunPSK" w:cs="TH SarabunPSK"/>
            <w:sz w:val="28"/>
          </w:rPr>
          <w:t xml:space="preserve">520 </w:t>
        </w:r>
        <w:r w:rsidR="00991C7E">
          <w:rPr>
            <w:rFonts w:ascii="TH SarabunPSK" w:hAnsi="TH SarabunPSK" w:cs="TH SarabunPSK" w:hint="cs"/>
            <w:sz w:val="28"/>
            <w:cs/>
          </w:rPr>
          <w:t xml:space="preserve">และ </w:t>
        </w:r>
        <w:r w:rsidR="00991C7E" w:rsidRPr="003E0090">
          <w:rPr>
            <w:rFonts w:ascii="TH SarabunPSK" w:hAnsi="TH SarabunPSK" w:cs="TH SarabunPSK"/>
            <w:sz w:val="28"/>
          </w:rPr>
          <w:t>p &lt; .</w:t>
        </w:r>
        <w:r w:rsidR="00825F8C">
          <w:rPr>
            <w:rFonts w:ascii="TH SarabunPSK" w:hAnsi="TH SarabunPSK" w:cs="TH SarabunPSK"/>
            <w:sz w:val="28"/>
            <w:cs/>
          </w:rPr>
          <w:t>0</w:t>
        </w:r>
      </w:ins>
      <w:ins w:id="898" w:author="Wichien Ruboon" w:date="2021-05-12T08:09:00Z">
        <w:r w:rsidR="00825F8C">
          <w:rPr>
            <w:rFonts w:ascii="TH SarabunPSK" w:hAnsi="TH SarabunPSK" w:cs="TH SarabunPSK"/>
            <w:sz w:val="28"/>
          </w:rPr>
          <w:t>1</w:t>
        </w:r>
      </w:ins>
      <w:ins w:id="899" w:author="Wichien Ruboon" w:date="2021-05-12T08:10:00Z">
        <w:r w:rsidR="00825F8C">
          <w:rPr>
            <w:rFonts w:ascii="TH SarabunPSK" w:hAnsi="TH SarabunPSK" w:cs="TH SarabunPSK"/>
            <w:sz w:val="28"/>
          </w:rPr>
          <w:t>)</w:t>
        </w:r>
      </w:ins>
      <w:ins w:id="900" w:author="Wichien Ruboon" w:date="2021-05-12T08:14:00Z">
        <w:r w:rsidR="00D34A53">
          <w:rPr>
            <w:rFonts w:ascii="TH SarabunPSK" w:hAnsi="TH SarabunPSK" w:cs="TH SarabunPSK" w:hint="cs"/>
            <w:sz w:val="28"/>
            <w:cs/>
          </w:rPr>
          <w:t xml:space="preserve"> จาก</w:t>
        </w:r>
      </w:ins>
      <w:ins w:id="901" w:author="Wichien Ruboon" w:date="2021-05-12T13:25:00Z">
        <w:r w:rsidR="00842491">
          <w:rPr>
            <w:rFonts w:ascii="TH SarabunPSK" w:hAnsi="TH SarabunPSK" w:cs="TH SarabunPSK" w:hint="cs"/>
            <w:sz w:val="28"/>
            <w:cs/>
          </w:rPr>
          <w:t>การวิเคราะห์</w:t>
        </w:r>
      </w:ins>
      <w:ins w:id="902" w:author="Wichien Ruboon" w:date="2021-05-12T08:15:00Z">
        <w:r w:rsidR="00D34A53" w:rsidRPr="00D34A53">
          <w:rPr>
            <w:rFonts w:ascii="TH SarabunPSK" w:hAnsi="TH SarabunPSK" w:cs="TH SarabunPSK"/>
            <w:sz w:val="28"/>
            <w:cs/>
          </w:rPr>
          <w:t>ความสัมพันธ์ระหว่างตัวแปรโดยใช้ค่าสัมประสิทธิ์สหสัมพันธ์ของเพียร์สัน</w:t>
        </w:r>
      </w:ins>
      <w:ins w:id="903" w:author="Wichien Ruboon" w:date="2021-05-12T08:12:00Z">
        <w:r w:rsidR="00825F8C">
          <w:rPr>
            <w:rFonts w:ascii="TH SarabunPSK" w:hAnsi="TH SarabunPSK" w:cs="TH SarabunPSK" w:hint="cs"/>
            <w:sz w:val="28"/>
            <w:cs/>
          </w:rPr>
          <w:t>อยู่ในระดับน้อยถึงปานกลางสามาร</w:t>
        </w:r>
      </w:ins>
      <w:ins w:id="904" w:author="Wichien Ruboon" w:date="2021-05-12T08:13:00Z">
        <w:r w:rsidR="00825F8C">
          <w:rPr>
            <w:rFonts w:ascii="TH SarabunPSK" w:hAnsi="TH SarabunPSK" w:cs="TH SarabunPSK" w:hint="cs"/>
            <w:sz w:val="28"/>
            <w:cs/>
          </w:rPr>
          <w:t>ถ</w:t>
        </w:r>
      </w:ins>
      <w:ins w:id="905" w:author="Wichien Ruboon" w:date="2021-05-12T08:15:00Z">
        <w:r w:rsidR="00D34A53">
          <w:rPr>
            <w:rFonts w:ascii="TH SarabunPSK" w:hAnsi="TH SarabunPSK" w:cs="TH SarabunPSK" w:hint="cs"/>
            <w:sz w:val="28"/>
            <w:cs/>
          </w:rPr>
          <w:t>ใช้วิเคราะห</w:t>
        </w:r>
      </w:ins>
      <w:ins w:id="906" w:author="Wichien Ruboon" w:date="2021-05-12T08:16:00Z">
        <w:r w:rsidR="00D34A53">
          <w:rPr>
            <w:rFonts w:ascii="TH SarabunPSK" w:hAnsi="TH SarabunPSK" w:cs="TH SarabunPSK" w:hint="cs"/>
            <w:sz w:val="28"/>
            <w:cs/>
          </w:rPr>
          <w:t>์</w:t>
        </w:r>
      </w:ins>
      <w:ins w:id="907" w:author="Wichien Ruboon" w:date="2021-05-12T08:13:00Z">
        <w:r w:rsidR="00D34A53">
          <w:rPr>
            <w:rFonts w:ascii="TH SarabunPSK" w:hAnsi="TH SarabunPSK" w:cs="TH SarabunPSK" w:hint="cs"/>
            <w:sz w:val="28"/>
            <w:cs/>
          </w:rPr>
          <w:t>องค์ประกอบเชิงยืนยันได้</w:t>
        </w:r>
      </w:ins>
      <w:ins w:id="908" w:author="Wichien Ruboon" w:date="2021-05-12T08:06:00Z">
        <w:r w:rsidR="00825F8C">
          <w:rPr>
            <w:rFonts w:ascii="TH SarabunPSK" w:hAnsi="TH SarabunPSK" w:cs="TH SarabunPSK"/>
            <w:sz w:val="28"/>
          </w:rPr>
          <w:t xml:space="preserve"> </w:t>
        </w:r>
      </w:ins>
    </w:p>
    <w:p w14:paraId="5D35E742" w14:textId="77777777" w:rsidR="00543D45" w:rsidRDefault="00543D45" w:rsidP="006600BA">
      <w:pPr>
        <w:tabs>
          <w:tab w:val="left" w:pos="907"/>
        </w:tabs>
        <w:rPr>
          <w:ins w:id="909" w:author="Wichien Ruboon" w:date="2021-05-12T14:36:00Z"/>
          <w:rFonts w:ascii="TH SarabunPSK" w:hAnsi="TH SarabunPSK" w:cs="TH SarabunPSK"/>
          <w:b/>
          <w:bCs/>
          <w:sz w:val="28"/>
        </w:rPr>
      </w:pPr>
    </w:p>
    <w:p w14:paraId="412B7B79" w14:textId="2310F93A" w:rsidR="006600BA" w:rsidRPr="00D1301D" w:rsidRDefault="006600BA" w:rsidP="006600BA">
      <w:pPr>
        <w:tabs>
          <w:tab w:val="left" w:pos="907"/>
        </w:tabs>
        <w:rPr>
          <w:ins w:id="910" w:author="Wichien Ruboon" w:date="2021-05-10T11:38:00Z"/>
          <w:rFonts w:ascii="TH SarabunPSK" w:hAnsi="TH SarabunPSK" w:cs="TH SarabunPSK"/>
          <w:sz w:val="28"/>
          <w:rPrChange w:id="911" w:author="Wichien Ruboon" w:date="2021-05-12T14:13:00Z">
            <w:rPr>
              <w:ins w:id="912" w:author="Wichien Ruboon" w:date="2021-05-10T11:38:00Z"/>
              <w:rFonts w:ascii="TH SarabunPSK" w:hAnsi="TH SarabunPSK" w:cs="TH SarabunPSK"/>
              <w:sz w:val="32"/>
              <w:szCs w:val="32"/>
            </w:rPr>
          </w:rPrChange>
        </w:rPr>
      </w:pPr>
      <w:ins w:id="913" w:author="Wichien Ruboon" w:date="2021-05-10T11:38:00Z">
        <w:r w:rsidRPr="00D1301D">
          <w:rPr>
            <w:rFonts w:ascii="TH SarabunPSK" w:hAnsi="TH SarabunPSK" w:cs="TH SarabunPSK"/>
            <w:b/>
            <w:bCs/>
            <w:sz w:val="28"/>
            <w:cs/>
            <w:rPrChange w:id="914" w:author="Wichien Ruboon" w:date="2021-05-12T14:13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 xml:space="preserve">ตารางที่ </w:t>
        </w:r>
      </w:ins>
      <w:ins w:id="915" w:author="Wichien Ruboon" w:date="2021-05-12T14:25:00Z">
        <w:r w:rsidR="00DD6023">
          <w:rPr>
            <w:rFonts w:ascii="TH SarabunPSK" w:hAnsi="TH SarabunPSK" w:cs="TH SarabunPSK"/>
            <w:b/>
            <w:bCs/>
            <w:sz w:val="28"/>
          </w:rPr>
          <w:t>2</w:t>
        </w:r>
      </w:ins>
      <w:ins w:id="916" w:author="Wichien Ruboon" w:date="2021-05-10T11:38:00Z">
        <w:r w:rsidRPr="00D1301D">
          <w:rPr>
            <w:rFonts w:ascii="TH SarabunPSK" w:hAnsi="TH SarabunPSK" w:cs="TH SarabunPSK"/>
            <w:sz w:val="28"/>
            <w:rPrChange w:id="917" w:author="Wichien Ruboon" w:date="2021-05-12T14:13:00Z">
              <w:rPr>
                <w:rFonts w:ascii="TH SarabunPSK" w:hAnsi="TH SarabunPSK" w:cs="TH SarabunPSK"/>
                <w:sz w:val="32"/>
                <w:szCs w:val="32"/>
              </w:rPr>
            </w:rPrChange>
          </w:rPr>
          <w:t xml:space="preserve"> </w:t>
        </w:r>
        <w:r w:rsidRPr="00D1301D">
          <w:rPr>
            <w:rFonts w:ascii="TH SarabunPSK" w:hAnsi="TH SarabunPSK" w:cs="TH SarabunPSK"/>
            <w:sz w:val="28"/>
            <w:cs/>
            <w:rPrChange w:id="918" w:author="Wichien Ruboon" w:date="2021-05-12T14:13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ค่าสถิติประเมินความกลมกลืนของโมเดล</w:t>
        </w:r>
      </w:ins>
      <w:ins w:id="919" w:author="Wichien Ruboon" w:date="2021-05-10T16:22:00Z">
        <w:r w:rsidR="00B85AA7" w:rsidRPr="00D1301D">
          <w:rPr>
            <w:rFonts w:ascii="TH SarabunPSK" w:hAnsi="TH SarabunPSK" w:cs="TH SarabunPSK"/>
            <w:color w:val="000000"/>
            <w:sz w:val="28"/>
            <w:cs/>
          </w:rPr>
          <w:t>องค์ประกอบเชิงยืนยัน</w:t>
        </w:r>
      </w:ins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920" w:author="Wichien Ruboon" w:date="2021-05-10T12:08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356"/>
        <w:gridCol w:w="2242"/>
        <w:gridCol w:w="2305"/>
        <w:gridCol w:w="2113"/>
        <w:tblGridChange w:id="921">
          <w:tblGrid>
            <w:gridCol w:w="30"/>
            <w:gridCol w:w="2326"/>
            <w:gridCol w:w="439"/>
            <w:gridCol w:w="1803"/>
            <w:gridCol w:w="962"/>
            <w:gridCol w:w="1343"/>
            <w:gridCol w:w="1423"/>
            <w:gridCol w:w="690"/>
            <w:gridCol w:w="2076"/>
          </w:tblGrid>
        </w:tblGridChange>
      </w:tblGrid>
      <w:tr w:rsidR="00FC75D4" w:rsidRPr="00D1301D" w14:paraId="0663657A" w14:textId="3CD62E70" w:rsidTr="00014E7D">
        <w:trPr>
          <w:ins w:id="922" w:author="Wichien Ruboon" w:date="2021-05-10T11:38:00Z"/>
          <w:trPrChange w:id="923" w:author="Wichien Ruboon" w:date="2021-05-10T12:08:00Z">
            <w:trPr>
              <w:gridBefore w:val="1"/>
            </w:trPr>
          </w:trPrChange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tcPrChange w:id="924" w:author="Wichien Ruboon" w:date="2021-05-10T12:08:00Z">
              <w:tcPr>
                <w:tcW w:w="2765" w:type="dxa"/>
                <w:gridSpan w:val="2"/>
              </w:tcPr>
            </w:tcPrChange>
          </w:tcPr>
          <w:p w14:paraId="3C2CB80F" w14:textId="5EE42BC6" w:rsidR="00FC75D4" w:rsidRPr="00D1301D" w:rsidRDefault="00FC75D4">
            <w:pPr>
              <w:tabs>
                <w:tab w:val="left" w:pos="907"/>
              </w:tabs>
              <w:jc w:val="center"/>
              <w:rPr>
                <w:ins w:id="925" w:author="Wichien Ruboon" w:date="2021-05-10T11:38:00Z"/>
                <w:rFonts w:ascii="TH SarabunPSK" w:hAnsi="TH SarabunPSK" w:cs="TH SarabunPSK"/>
                <w:sz w:val="28"/>
                <w:rPrChange w:id="926" w:author="Wichien Ruboon" w:date="2021-05-12T14:13:00Z">
                  <w:rPr>
                    <w:ins w:id="927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28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29" w:author="Wichien Ruboon" w:date="2021-05-10T11:38:00Z">
              <w:r w:rsidRPr="00D1301D">
                <w:rPr>
                  <w:rFonts w:ascii="TH SarabunPSK" w:hAnsi="TH SarabunPSK" w:cs="TH SarabunPSK"/>
                  <w:sz w:val="28"/>
                  <w:cs/>
                  <w:rPrChange w:id="930" w:author="Wichien Ruboon" w:date="2021-05-12T14:1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ดัชนี</w:t>
              </w:r>
            </w:ins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  <w:tcPrChange w:id="931" w:author="Wichien Ruboon" w:date="2021-05-10T12:08:00Z">
              <w:tcPr>
                <w:tcW w:w="2765" w:type="dxa"/>
                <w:gridSpan w:val="2"/>
              </w:tcPr>
            </w:tcPrChange>
          </w:tcPr>
          <w:p w14:paraId="1A9DEEE5" w14:textId="77777777" w:rsidR="00FC75D4" w:rsidRPr="00D1301D" w:rsidRDefault="00FC75D4">
            <w:pPr>
              <w:tabs>
                <w:tab w:val="left" w:pos="907"/>
              </w:tabs>
              <w:jc w:val="center"/>
              <w:rPr>
                <w:ins w:id="932" w:author="Wichien Ruboon" w:date="2021-05-10T11:38:00Z"/>
                <w:rFonts w:ascii="TH SarabunPSK" w:hAnsi="TH SarabunPSK" w:cs="TH SarabunPSK"/>
                <w:sz w:val="28"/>
                <w:rPrChange w:id="933" w:author="Wichien Ruboon" w:date="2021-05-12T14:13:00Z">
                  <w:rPr>
                    <w:ins w:id="934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35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36" w:author="Wichien Ruboon" w:date="2021-05-10T11:38:00Z">
              <w:r w:rsidRPr="00D1301D">
                <w:rPr>
                  <w:rFonts w:ascii="TH SarabunPSK" w:hAnsi="TH SarabunPSK" w:cs="TH SarabunPSK"/>
                  <w:sz w:val="28"/>
                  <w:cs/>
                  <w:rPrChange w:id="937" w:author="Wichien Ruboon" w:date="2021-05-12T14:1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เกณฑ์</w:t>
              </w:r>
            </w:ins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tcPrChange w:id="938" w:author="Wichien Ruboon" w:date="2021-05-10T12:08:00Z">
              <w:tcPr>
                <w:tcW w:w="2766" w:type="dxa"/>
                <w:gridSpan w:val="2"/>
              </w:tcPr>
            </w:tcPrChange>
          </w:tcPr>
          <w:p w14:paraId="37E279B2" w14:textId="77777777" w:rsidR="00FC75D4" w:rsidRPr="00D1301D" w:rsidRDefault="00FC75D4">
            <w:pPr>
              <w:tabs>
                <w:tab w:val="left" w:pos="907"/>
              </w:tabs>
              <w:jc w:val="center"/>
              <w:rPr>
                <w:ins w:id="939" w:author="Wichien Ruboon" w:date="2021-05-10T11:38:00Z"/>
                <w:rFonts w:ascii="TH SarabunPSK" w:hAnsi="TH SarabunPSK" w:cs="TH SarabunPSK"/>
                <w:sz w:val="28"/>
                <w:rPrChange w:id="940" w:author="Wichien Ruboon" w:date="2021-05-12T14:13:00Z">
                  <w:rPr>
                    <w:ins w:id="941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42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43" w:author="Wichien Ruboon" w:date="2021-05-10T11:38:00Z">
              <w:r w:rsidRPr="00D1301D">
                <w:rPr>
                  <w:rFonts w:ascii="TH SarabunPSK" w:hAnsi="TH SarabunPSK" w:cs="TH SarabunPSK"/>
                  <w:sz w:val="28"/>
                  <w:cs/>
                  <w:rPrChange w:id="944" w:author="Wichien Ruboon" w:date="2021-05-12T14:1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ค่าสถิติจาการวิเคราะห์</w:t>
              </w:r>
            </w:ins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tcPrChange w:id="945" w:author="Wichien Ruboon" w:date="2021-05-10T12:08:00Z">
              <w:tcPr>
                <w:tcW w:w="2766" w:type="dxa"/>
                <w:gridSpan w:val="2"/>
              </w:tcPr>
            </w:tcPrChange>
          </w:tcPr>
          <w:p w14:paraId="7FC04C89" w14:textId="48F5AB62" w:rsidR="00FC75D4" w:rsidRPr="00D1301D" w:rsidRDefault="00FC75D4">
            <w:pPr>
              <w:tabs>
                <w:tab w:val="left" w:pos="907"/>
              </w:tabs>
              <w:jc w:val="center"/>
              <w:rPr>
                <w:ins w:id="946" w:author="Wichien Ruboon" w:date="2021-05-10T12:06:00Z"/>
                <w:rFonts w:ascii="TH SarabunPSK" w:hAnsi="TH SarabunPSK" w:cs="TH SarabunPSK"/>
                <w:sz w:val="28"/>
                <w:cs/>
                <w:rPrChange w:id="947" w:author="Wichien Ruboon" w:date="2021-05-12T14:13:00Z">
                  <w:rPr>
                    <w:ins w:id="948" w:author="Wichien Ruboon" w:date="2021-05-10T12:06:00Z"/>
                    <w:rFonts w:ascii="TH SarabunPSK" w:hAnsi="TH SarabunPSK" w:cs="TH SarabunPSK"/>
                    <w:sz w:val="32"/>
                    <w:szCs w:val="32"/>
                    <w:cs/>
                  </w:rPr>
                </w:rPrChange>
              </w:rPr>
              <w:pPrChange w:id="949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50" w:author="Wichien Ruboon" w:date="2021-05-10T12:06:00Z">
              <w:r w:rsidRPr="00D1301D">
                <w:rPr>
                  <w:rFonts w:ascii="TH SarabunPSK" w:hAnsi="TH SarabunPSK" w:cs="TH SarabunPSK"/>
                  <w:sz w:val="28"/>
                  <w:cs/>
                  <w:rPrChange w:id="951" w:author="Wichien Ruboon" w:date="2021-05-12T14:1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ผลการวิเคราะห์</w:t>
              </w:r>
            </w:ins>
          </w:p>
        </w:tc>
      </w:tr>
      <w:tr w:rsidR="00FC75D4" w:rsidRPr="005F047F" w14:paraId="0A25B388" w14:textId="0F451969" w:rsidTr="00014E7D">
        <w:trPr>
          <w:ins w:id="952" w:author="Wichien Ruboon" w:date="2021-05-10T11:38:00Z"/>
          <w:trPrChange w:id="953" w:author="Wichien Ruboon" w:date="2021-05-10T12:08:00Z">
            <w:trPr>
              <w:gridBefore w:val="1"/>
            </w:trPr>
          </w:trPrChange>
        </w:trPr>
        <w:tc>
          <w:tcPr>
            <w:tcW w:w="2356" w:type="dxa"/>
            <w:tcBorders>
              <w:top w:val="single" w:sz="4" w:space="0" w:color="auto"/>
            </w:tcBorders>
            <w:tcPrChange w:id="954" w:author="Wichien Ruboon" w:date="2021-05-10T12:08:00Z">
              <w:tcPr>
                <w:tcW w:w="2765" w:type="dxa"/>
                <w:gridSpan w:val="2"/>
              </w:tcPr>
            </w:tcPrChange>
          </w:tcPr>
          <w:p w14:paraId="2E38BB8F" w14:textId="77777777" w:rsidR="00FC75D4" w:rsidRPr="00FF4607" w:rsidRDefault="00FC75D4">
            <w:pPr>
              <w:tabs>
                <w:tab w:val="left" w:pos="907"/>
              </w:tabs>
              <w:jc w:val="center"/>
              <w:rPr>
                <w:ins w:id="955" w:author="Wichien Ruboon" w:date="2021-05-10T11:38:00Z"/>
                <w:rFonts w:ascii="TH SarabunPSK" w:hAnsi="TH SarabunPSK" w:cs="TH SarabunPSK"/>
                <w:sz w:val="28"/>
                <w:rPrChange w:id="956" w:author="Wichien Ruboon" w:date="2021-05-12T08:23:00Z">
                  <w:rPr>
                    <w:ins w:id="957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58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59" w:author="Wichien Ruboon" w:date="2021-05-10T11:38:00Z">
              <w:r w:rsidRPr="00FF4607">
                <w:rPr>
                  <w:rFonts w:ascii="Calibri" w:hAnsi="Calibri" w:cs="Calibri"/>
                  <w:i/>
                  <w:iCs/>
                  <w:sz w:val="28"/>
                  <w:rPrChange w:id="960" w:author="Wichien Ruboon" w:date="2021-05-12T08:23:00Z">
                    <w:rPr>
                      <w:rFonts w:ascii="Calibri" w:hAnsi="Calibri" w:cs="Calibri"/>
                      <w:sz w:val="32"/>
                      <w:szCs w:val="32"/>
                    </w:rPr>
                  </w:rPrChange>
                </w:rPr>
                <w:t>ꭓ</w:t>
              </w:r>
              <w:r w:rsidRPr="00FF4607">
                <w:rPr>
                  <w:rFonts w:ascii="Calibri" w:hAnsi="Calibri"/>
                  <w:i/>
                  <w:iCs/>
                  <w:sz w:val="28"/>
                  <w:vertAlign w:val="superscript"/>
                  <w:rPrChange w:id="961" w:author="Wichien Ruboon" w:date="2021-05-12T08:23:00Z">
                    <w:rPr>
                      <w:rFonts w:ascii="Calibri" w:hAnsi="Calibri"/>
                      <w:sz w:val="32"/>
                      <w:szCs w:val="32"/>
                      <w:vertAlign w:val="superscript"/>
                    </w:rPr>
                  </w:rPrChange>
                </w:rPr>
                <w:t>2</w:t>
              </w:r>
              <w:r w:rsidRPr="00FF4607">
                <w:rPr>
                  <w:rFonts w:ascii="TH SarabunPSK" w:hAnsi="TH SarabunPSK" w:cs="TH SarabunPSK"/>
                  <w:sz w:val="28"/>
                  <w:rPrChange w:id="962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>/df (CMIN/DF)</w:t>
              </w:r>
            </w:ins>
          </w:p>
        </w:tc>
        <w:tc>
          <w:tcPr>
            <w:tcW w:w="2242" w:type="dxa"/>
            <w:tcBorders>
              <w:top w:val="single" w:sz="4" w:space="0" w:color="auto"/>
            </w:tcBorders>
            <w:tcPrChange w:id="963" w:author="Wichien Ruboon" w:date="2021-05-10T12:08:00Z">
              <w:tcPr>
                <w:tcW w:w="2765" w:type="dxa"/>
                <w:gridSpan w:val="2"/>
              </w:tcPr>
            </w:tcPrChange>
          </w:tcPr>
          <w:p w14:paraId="5180264E" w14:textId="77777777" w:rsidR="00FC75D4" w:rsidRPr="00FF4607" w:rsidRDefault="00FC75D4">
            <w:pPr>
              <w:tabs>
                <w:tab w:val="left" w:pos="907"/>
              </w:tabs>
              <w:jc w:val="center"/>
              <w:rPr>
                <w:ins w:id="964" w:author="Wichien Ruboon" w:date="2021-05-10T11:38:00Z"/>
                <w:rFonts w:ascii="TH SarabunPSK" w:hAnsi="TH SarabunPSK" w:cs="TH SarabunPSK"/>
                <w:sz w:val="28"/>
                <w:rPrChange w:id="965" w:author="Wichien Ruboon" w:date="2021-05-12T08:23:00Z">
                  <w:rPr>
                    <w:ins w:id="966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67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68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969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>&lt; 3.00</w:t>
              </w:r>
            </w:ins>
          </w:p>
        </w:tc>
        <w:tc>
          <w:tcPr>
            <w:tcW w:w="2305" w:type="dxa"/>
            <w:tcBorders>
              <w:top w:val="single" w:sz="4" w:space="0" w:color="auto"/>
            </w:tcBorders>
            <w:tcPrChange w:id="970" w:author="Wichien Ruboon" w:date="2021-05-10T12:08:00Z">
              <w:tcPr>
                <w:tcW w:w="2766" w:type="dxa"/>
                <w:gridSpan w:val="2"/>
              </w:tcPr>
            </w:tcPrChange>
          </w:tcPr>
          <w:p w14:paraId="3C4A5182" w14:textId="61A0F78D" w:rsidR="00FC75D4" w:rsidRPr="00FF4607" w:rsidRDefault="00476EA2">
            <w:pPr>
              <w:tabs>
                <w:tab w:val="left" w:pos="907"/>
              </w:tabs>
              <w:jc w:val="center"/>
              <w:rPr>
                <w:ins w:id="971" w:author="Wichien Ruboon" w:date="2021-05-10T11:38:00Z"/>
                <w:rFonts w:ascii="TH SarabunPSK" w:hAnsi="TH SarabunPSK" w:cs="TH SarabunPSK"/>
                <w:sz w:val="28"/>
                <w:rPrChange w:id="972" w:author="Wichien Ruboon" w:date="2021-05-12T08:23:00Z">
                  <w:rPr>
                    <w:ins w:id="973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74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75" w:author="Wichien Ruboon" w:date="2021-05-10T11:43:00Z">
              <w:r>
                <w:rPr>
                  <w:rFonts w:ascii="TH SarabunPSK" w:hAnsi="TH SarabunPSK" w:cs="TH SarabunPSK"/>
                  <w:sz w:val="28"/>
                </w:rPr>
                <w:t>0.978</w:t>
              </w:r>
            </w:ins>
          </w:p>
        </w:tc>
        <w:tc>
          <w:tcPr>
            <w:tcW w:w="2113" w:type="dxa"/>
            <w:tcBorders>
              <w:top w:val="single" w:sz="4" w:space="0" w:color="auto"/>
            </w:tcBorders>
            <w:tcPrChange w:id="976" w:author="Wichien Ruboon" w:date="2021-05-10T12:08:00Z">
              <w:tcPr>
                <w:tcW w:w="2766" w:type="dxa"/>
                <w:gridSpan w:val="2"/>
              </w:tcPr>
            </w:tcPrChange>
          </w:tcPr>
          <w:p w14:paraId="68EC8B83" w14:textId="360BBEEF" w:rsidR="00FC75D4" w:rsidRPr="00FF4607" w:rsidRDefault="00014E7D">
            <w:pPr>
              <w:tabs>
                <w:tab w:val="left" w:pos="907"/>
              </w:tabs>
              <w:jc w:val="center"/>
              <w:rPr>
                <w:ins w:id="977" w:author="Wichien Ruboon" w:date="2021-05-10T12:06:00Z"/>
                <w:rFonts w:ascii="TH SarabunPSK" w:hAnsi="TH SarabunPSK" w:cs="TH SarabunPSK"/>
                <w:sz w:val="28"/>
                <w:rPrChange w:id="978" w:author="Wichien Ruboon" w:date="2021-05-12T08:23:00Z">
                  <w:rPr>
                    <w:ins w:id="979" w:author="Wichien Ruboon" w:date="2021-05-10T12:06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80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81" w:author="Wichien Ruboon" w:date="2021-05-10T12:06:00Z">
              <w:r w:rsidRPr="00FF4607">
                <w:rPr>
                  <w:rFonts w:ascii="TH SarabunPSK" w:hAnsi="TH SarabunPSK" w:cs="TH SarabunPSK"/>
                  <w:sz w:val="28"/>
                  <w:cs/>
                  <w:rPrChange w:id="982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ผ่านเกณฑ์</w:t>
              </w:r>
            </w:ins>
          </w:p>
        </w:tc>
      </w:tr>
      <w:tr w:rsidR="00014E7D" w:rsidRPr="005F047F" w14:paraId="76F95FFD" w14:textId="55B10D89" w:rsidTr="00014E7D">
        <w:trPr>
          <w:ins w:id="983" w:author="Wichien Ruboon" w:date="2021-05-10T11:38:00Z"/>
          <w:trPrChange w:id="984" w:author="Wichien Ruboon" w:date="2021-05-10T12:08:00Z">
            <w:trPr>
              <w:gridBefore w:val="1"/>
            </w:trPr>
          </w:trPrChange>
        </w:trPr>
        <w:tc>
          <w:tcPr>
            <w:tcW w:w="2356" w:type="dxa"/>
            <w:tcPrChange w:id="985" w:author="Wichien Ruboon" w:date="2021-05-10T12:08:00Z">
              <w:tcPr>
                <w:tcW w:w="2765" w:type="dxa"/>
                <w:gridSpan w:val="2"/>
              </w:tcPr>
            </w:tcPrChange>
          </w:tcPr>
          <w:p w14:paraId="636530EF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986" w:author="Wichien Ruboon" w:date="2021-05-10T11:38:00Z"/>
                <w:rFonts w:ascii="TH SarabunPSK" w:hAnsi="TH SarabunPSK" w:cs="TH SarabunPSK"/>
                <w:sz w:val="28"/>
                <w:rPrChange w:id="987" w:author="Wichien Ruboon" w:date="2021-05-12T08:23:00Z">
                  <w:rPr>
                    <w:ins w:id="988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89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90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991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>GFI</w:t>
              </w:r>
            </w:ins>
          </w:p>
        </w:tc>
        <w:tc>
          <w:tcPr>
            <w:tcW w:w="2242" w:type="dxa"/>
            <w:tcPrChange w:id="992" w:author="Wichien Ruboon" w:date="2021-05-10T12:08:00Z">
              <w:tcPr>
                <w:tcW w:w="2765" w:type="dxa"/>
                <w:gridSpan w:val="2"/>
              </w:tcPr>
            </w:tcPrChange>
          </w:tcPr>
          <w:p w14:paraId="3C133A6F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993" w:author="Wichien Ruboon" w:date="2021-05-10T11:38:00Z"/>
                <w:rFonts w:ascii="TH SarabunPSK" w:hAnsi="TH SarabunPSK" w:cs="TH SarabunPSK"/>
                <w:sz w:val="28"/>
                <w:rPrChange w:id="994" w:author="Wichien Ruboon" w:date="2021-05-12T08:23:00Z">
                  <w:rPr>
                    <w:ins w:id="995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996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997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998" w:author="Wichien Ruboon" w:date="2021-05-12T08:23:00Z">
                    <w:rPr>
                      <w:rFonts w:ascii="TH SarabunPSK" w:hAnsi="TH SarabunPSK" w:cs="TH SarabunPSK"/>
                      <w:sz w:val="36"/>
                      <w:szCs w:val="36"/>
                    </w:rPr>
                  </w:rPrChange>
                </w:rPr>
                <w:t>≥</w:t>
              </w:r>
              <w:r w:rsidRPr="00FF4607">
                <w:rPr>
                  <w:rFonts w:ascii="TH SarabunPSK" w:hAnsi="TH SarabunPSK" w:cs="TH SarabunPSK"/>
                  <w:sz w:val="28"/>
                  <w:rPrChange w:id="999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 xml:space="preserve"> 0.90</w:t>
              </w:r>
            </w:ins>
          </w:p>
        </w:tc>
        <w:tc>
          <w:tcPr>
            <w:tcW w:w="2305" w:type="dxa"/>
            <w:tcPrChange w:id="1000" w:author="Wichien Ruboon" w:date="2021-05-10T12:08:00Z">
              <w:tcPr>
                <w:tcW w:w="2766" w:type="dxa"/>
                <w:gridSpan w:val="2"/>
              </w:tcPr>
            </w:tcPrChange>
          </w:tcPr>
          <w:p w14:paraId="48B58698" w14:textId="395F3687" w:rsidR="00014E7D" w:rsidRPr="00FF4607" w:rsidRDefault="00476EA2">
            <w:pPr>
              <w:tabs>
                <w:tab w:val="left" w:pos="907"/>
              </w:tabs>
              <w:jc w:val="center"/>
              <w:rPr>
                <w:ins w:id="1001" w:author="Wichien Ruboon" w:date="2021-05-10T11:38:00Z"/>
                <w:rFonts w:ascii="TH SarabunPSK" w:hAnsi="TH SarabunPSK" w:cs="TH SarabunPSK"/>
                <w:sz w:val="28"/>
                <w:rPrChange w:id="1002" w:author="Wichien Ruboon" w:date="2021-05-12T08:23:00Z">
                  <w:rPr>
                    <w:ins w:id="1003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04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05" w:author="Wichien Ruboon" w:date="2021-05-10T11:38:00Z">
              <w:r>
                <w:rPr>
                  <w:rFonts w:ascii="TH SarabunPSK" w:hAnsi="TH SarabunPSK" w:cs="TH SarabunPSK"/>
                  <w:sz w:val="28"/>
                </w:rPr>
                <w:t>0.917</w:t>
              </w:r>
            </w:ins>
          </w:p>
        </w:tc>
        <w:tc>
          <w:tcPr>
            <w:tcW w:w="2113" w:type="dxa"/>
            <w:tcPrChange w:id="1006" w:author="Wichien Ruboon" w:date="2021-05-10T12:08:00Z">
              <w:tcPr>
                <w:tcW w:w="2766" w:type="dxa"/>
                <w:gridSpan w:val="2"/>
              </w:tcPr>
            </w:tcPrChange>
          </w:tcPr>
          <w:p w14:paraId="04611EA9" w14:textId="11AF3278" w:rsidR="00014E7D" w:rsidRPr="00FF4607" w:rsidRDefault="00014E7D">
            <w:pPr>
              <w:tabs>
                <w:tab w:val="left" w:pos="907"/>
              </w:tabs>
              <w:jc w:val="center"/>
              <w:rPr>
                <w:ins w:id="1007" w:author="Wichien Ruboon" w:date="2021-05-10T12:06:00Z"/>
                <w:rFonts w:ascii="TH SarabunPSK" w:hAnsi="TH SarabunPSK" w:cs="TH SarabunPSK"/>
                <w:sz w:val="28"/>
                <w:rPrChange w:id="1008" w:author="Wichien Ruboon" w:date="2021-05-12T08:23:00Z">
                  <w:rPr>
                    <w:ins w:id="1009" w:author="Wichien Ruboon" w:date="2021-05-10T12:06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10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11" w:author="Wichien Ruboon" w:date="2021-05-10T12:07:00Z">
              <w:r w:rsidRPr="00FF4607">
                <w:rPr>
                  <w:rFonts w:ascii="TH SarabunPSK" w:hAnsi="TH SarabunPSK" w:cs="TH SarabunPSK"/>
                  <w:sz w:val="28"/>
                  <w:cs/>
                  <w:rPrChange w:id="1012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ผ่านเกณฑ์</w:t>
              </w:r>
            </w:ins>
          </w:p>
        </w:tc>
      </w:tr>
      <w:tr w:rsidR="00014E7D" w:rsidRPr="005F047F" w14:paraId="3C0B047D" w14:textId="1CE1DD5D" w:rsidTr="00014E7D">
        <w:trPr>
          <w:ins w:id="1013" w:author="Wichien Ruboon" w:date="2021-05-10T11:38:00Z"/>
          <w:trPrChange w:id="1014" w:author="Wichien Ruboon" w:date="2021-05-10T12:08:00Z">
            <w:trPr>
              <w:gridBefore w:val="1"/>
            </w:trPr>
          </w:trPrChange>
        </w:trPr>
        <w:tc>
          <w:tcPr>
            <w:tcW w:w="2356" w:type="dxa"/>
            <w:tcPrChange w:id="1015" w:author="Wichien Ruboon" w:date="2021-05-10T12:08:00Z">
              <w:tcPr>
                <w:tcW w:w="2765" w:type="dxa"/>
                <w:gridSpan w:val="2"/>
              </w:tcPr>
            </w:tcPrChange>
          </w:tcPr>
          <w:p w14:paraId="57E466E4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016" w:author="Wichien Ruboon" w:date="2021-05-10T11:38:00Z"/>
                <w:rFonts w:ascii="TH SarabunPSK" w:hAnsi="TH SarabunPSK" w:cs="TH SarabunPSK"/>
                <w:sz w:val="28"/>
                <w:rPrChange w:id="1017" w:author="Wichien Ruboon" w:date="2021-05-12T08:23:00Z">
                  <w:rPr>
                    <w:ins w:id="1018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19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20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021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>NFI</w:t>
              </w:r>
            </w:ins>
          </w:p>
        </w:tc>
        <w:tc>
          <w:tcPr>
            <w:tcW w:w="2242" w:type="dxa"/>
            <w:tcPrChange w:id="1022" w:author="Wichien Ruboon" w:date="2021-05-10T12:08:00Z">
              <w:tcPr>
                <w:tcW w:w="2765" w:type="dxa"/>
                <w:gridSpan w:val="2"/>
              </w:tcPr>
            </w:tcPrChange>
          </w:tcPr>
          <w:p w14:paraId="704C2DF0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023" w:author="Wichien Ruboon" w:date="2021-05-10T11:38:00Z"/>
                <w:rFonts w:ascii="TH SarabunPSK" w:hAnsi="TH SarabunPSK" w:cs="TH SarabunPSK"/>
                <w:sz w:val="28"/>
                <w:rPrChange w:id="1024" w:author="Wichien Ruboon" w:date="2021-05-12T08:23:00Z">
                  <w:rPr>
                    <w:ins w:id="1025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26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27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028" w:author="Wichien Ruboon" w:date="2021-05-12T08:23:00Z">
                    <w:rPr>
                      <w:rFonts w:ascii="TH SarabunPSK" w:hAnsi="TH SarabunPSK" w:cs="TH SarabunPSK"/>
                      <w:sz w:val="36"/>
                      <w:szCs w:val="36"/>
                    </w:rPr>
                  </w:rPrChange>
                </w:rPr>
                <w:t>≥</w:t>
              </w:r>
              <w:r w:rsidRPr="00FF4607">
                <w:rPr>
                  <w:rFonts w:ascii="TH SarabunPSK" w:hAnsi="TH SarabunPSK" w:cs="TH SarabunPSK"/>
                  <w:sz w:val="28"/>
                  <w:rPrChange w:id="1029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 xml:space="preserve"> 0.90</w:t>
              </w:r>
            </w:ins>
          </w:p>
        </w:tc>
        <w:tc>
          <w:tcPr>
            <w:tcW w:w="2305" w:type="dxa"/>
            <w:tcPrChange w:id="1030" w:author="Wichien Ruboon" w:date="2021-05-10T12:08:00Z">
              <w:tcPr>
                <w:tcW w:w="2766" w:type="dxa"/>
                <w:gridSpan w:val="2"/>
              </w:tcPr>
            </w:tcPrChange>
          </w:tcPr>
          <w:p w14:paraId="358B4CB8" w14:textId="1FD1E0B2" w:rsidR="00014E7D" w:rsidRPr="00FF4607" w:rsidRDefault="00476EA2">
            <w:pPr>
              <w:tabs>
                <w:tab w:val="left" w:pos="907"/>
              </w:tabs>
              <w:jc w:val="center"/>
              <w:rPr>
                <w:ins w:id="1031" w:author="Wichien Ruboon" w:date="2021-05-10T11:38:00Z"/>
                <w:rFonts w:ascii="TH SarabunPSK" w:hAnsi="TH SarabunPSK" w:cs="TH SarabunPSK"/>
                <w:sz w:val="28"/>
                <w:rPrChange w:id="1032" w:author="Wichien Ruboon" w:date="2021-05-12T08:23:00Z">
                  <w:rPr>
                    <w:ins w:id="1033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34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35" w:author="Wichien Ruboon" w:date="2021-05-10T11:38:00Z">
              <w:r>
                <w:rPr>
                  <w:rFonts w:ascii="TH SarabunPSK" w:hAnsi="TH SarabunPSK" w:cs="TH SarabunPSK"/>
                  <w:sz w:val="28"/>
                </w:rPr>
                <w:t>0.919</w:t>
              </w:r>
            </w:ins>
          </w:p>
        </w:tc>
        <w:tc>
          <w:tcPr>
            <w:tcW w:w="2113" w:type="dxa"/>
            <w:tcPrChange w:id="1036" w:author="Wichien Ruboon" w:date="2021-05-10T12:08:00Z">
              <w:tcPr>
                <w:tcW w:w="2766" w:type="dxa"/>
                <w:gridSpan w:val="2"/>
              </w:tcPr>
            </w:tcPrChange>
          </w:tcPr>
          <w:p w14:paraId="1FF5F375" w14:textId="092FEC7B" w:rsidR="00014E7D" w:rsidRPr="00FF4607" w:rsidRDefault="00014E7D">
            <w:pPr>
              <w:tabs>
                <w:tab w:val="left" w:pos="907"/>
              </w:tabs>
              <w:jc w:val="center"/>
              <w:rPr>
                <w:ins w:id="1037" w:author="Wichien Ruboon" w:date="2021-05-10T12:06:00Z"/>
                <w:rFonts w:ascii="TH SarabunPSK" w:hAnsi="TH SarabunPSK" w:cs="TH SarabunPSK"/>
                <w:sz w:val="28"/>
                <w:rPrChange w:id="1038" w:author="Wichien Ruboon" w:date="2021-05-12T08:23:00Z">
                  <w:rPr>
                    <w:ins w:id="1039" w:author="Wichien Ruboon" w:date="2021-05-10T12:06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40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41" w:author="Wichien Ruboon" w:date="2021-05-10T12:07:00Z">
              <w:r w:rsidRPr="00FF4607">
                <w:rPr>
                  <w:rFonts w:ascii="TH SarabunPSK" w:hAnsi="TH SarabunPSK" w:cs="TH SarabunPSK"/>
                  <w:sz w:val="28"/>
                  <w:cs/>
                  <w:rPrChange w:id="1042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ผ่านเกณฑ์</w:t>
              </w:r>
            </w:ins>
          </w:p>
        </w:tc>
      </w:tr>
      <w:tr w:rsidR="00014E7D" w:rsidRPr="005F047F" w14:paraId="7805B1E7" w14:textId="39898B99" w:rsidTr="00014E7D">
        <w:trPr>
          <w:ins w:id="1043" w:author="Wichien Ruboon" w:date="2021-05-10T11:38:00Z"/>
          <w:trPrChange w:id="1044" w:author="Wichien Ruboon" w:date="2021-05-10T12:08:00Z">
            <w:trPr>
              <w:gridBefore w:val="1"/>
            </w:trPr>
          </w:trPrChange>
        </w:trPr>
        <w:tc>
          <w:tcPr>
            <w:tcW w:w="2356" w:type="dxa"/>
            <w:tcPrChange w:id="1045" w:author="Wichien Ruboon" w:date="2021-05-10T12:08:00Z">
              <w:tcPr>
                <w:tcW w:w="2765" w:type="dxa"/>
                <w:gridSpan w:val="2"/>
              </w:tcPr>
            </w:tcPrChange>
          </w:tcPr>
          <w:p w14:paraId="0DB7FA7E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046" w:author="Wichien Ruboon" w:date="2021-05-10T11:38:00Z"/>
                <w:rFonts w:ascii="TH SarabunPSK" w:hAnsi="TH SarabunPSK" w:cs="TH SarabunPSK"/>
                <w:sz w:val="28"/>
                <w:rPrChange w:id="1047" w:author="Wichien Ruboon" w:date="2021-05-12T08:23:00Z">
                  <w:rPr>
                    <w:ins w:id="1048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49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50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051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>IFI</w:t>
              </w:r>
            </w:ins>
          </w:p>
        </w:tc>
        <w:tc>
          <w:tcPr>
            <w:tcW w:w="2242" w:type="dxa"/>
            <w:tcPrChange w:id="1052" w:author="Wichien Ruboon" w:date="2021-05-10T12:08:00Z">
              <w:tcPr>
                <w:tcW w:w="2765" w:type="dxa"/>
                <w:gridSpan w:val="2"/>
              </w:tcPr>
            </w:tcPrChange>
          </w:tcPr>
          <w:p w14:paraId="66116766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053" w:author="Wichien Ruboon" w:date="2021-05-10T11:38:00Z"/>
                <w:rFonts w:ascii="TH SarabunPSK" w:hAnsi="TH SarabunPSK" w:cs="TH SarabunPSK"/>
                <w:sz w:val="28"/>
                <w:rPrChange w:id="1054" w:author="Wichien Ruboon" w:date="2021-05-12T08:23:00Z">
                  <w:rPr>
                    <w:ins w:id="1055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56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57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058" w:author="Wichien Ruboon" w:date="2021-05-12T08:23:00Z">
                    <w:rPr>
                      <w:rFonts w:ascii="TH SarabunPSK" w:hAnsi="TH SarabunPSK" w:cs="TH SarabunPSK"/>
                      <w:sz w:val="36"/>
                      <w:szCs w:val="36"/>
                    </w:rPr>
                  </w:rPrChange>
                </w:rPr>
                <w:t>≥</w:t>
              </w:r>
              <w:r w:rsidRPr="00FF4607">
                <w:rPr>
                  <w:rFonts w:ascii="TH SarabunPSK" w:hAnsi="TH SarabunPSK" w:cs="TH SarabunPSK"/>
                  <w:sz w:val="28"/>
                  <w:rPrChange w:id="1059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 xml:space="preserve"> 0.90</w:t>
              </w:r>
            </w:ins>
          </w:p>
        </w:tc>
        <w:tc>
          <w:tcPr>
            <w:tcW w:w="2305" w:type="dxa"/>
            <w:tcPrChange w:id="1060" w:author="Wichien Ruboon" w:date="2021-05-10T12:08:00Z">
              <w:tcPr>
                <w:tcW w:w="2766" w:type="dxa"/>
                <w:gridSpan w:val="2"/>
              </w:tcPr>
            </w:tcPrChange>
          </w:tcPr>
          <w:p w14:paraId="44B893AA" w14:textId="0FB0A006" w:rsidR="00014E7D" w:rsidRPr="00FF4607" w:rsidRDefault="00476EA2">
            <w:pPr>
              <w:tabs>
                <w:tab w:val="left" w:pos="907"/>
              </w:tabs>
              <w:jc w:val="center"/>
              <w:rPr>
                <w:ins w:id="1061" w:author="Wichien Ruboon" w:date="2021-05-10T11:38:00Z"/>
                <w:rFonts w:ascii="TH SarabunPSK" w:hAnsi="TH SarabunPSK" w:cs="TH SarabunPSK"/>
                <w:sz w:val="28"/>
                <w:rPrChange w:id="1062" w:author="Wichien Ruboon" w:date="2021-05-12T08:23:00Z">
                  <w:rPr>
                    <w:ins w:id="1063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64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65" w:author="Wichien Ruboon" w:date="2021-05-10T11:38:00Z">
              <w:r>
                <w:rPr>
                  <w:rFonts w:ascii="TH SarabunPSK" w:hAnsi="TH SarabunPSK" w:cs="TH SarabunPSK"/>
                  <w:sz w:val="28"/>
                </w:rPr>
                <w:t>1.000</w:t>
              </w:r>
            </w:ins>
          </w:p>
        </w:tc>
        <w:tc>
          <w:tcPr>
            <w:tcW w:w="2113" w:type="dxa"/>
            <w:tcPrChange w:id="1066" w:author="Wichien Ruboon" w:date="2021-05-10T12:08:00Z">
              <w:tcPr>
                <w:tcW w:w="2766" w:type="dxa"/>
                <w:gridSpan w:val="2"/>
              </w:tcPr>
            </w:tcPrChange>
          </w:tcPr>
          <w:p w14:paraId="6CBD39FB" w14:textId="0E8FE338" w:rsidR="00014E7D" w:rsidRPr="00FF4607" w:rsidRDefault="00014E7D">
            <w:pPr>
              <w:tabs>
                <w:tab w:val="left" w:pos="907"/>
              </w:tabs>
              <w:jc w:val="center"/>
              <w:rPr>
                <w:ins w:id="1067" w:author="Wichien Ruboon" w:date="2021-05-10T12:06:00Z"/>
                <w:rFonts w:ascii="TH SarabunPSK" w:hAnsi="TH SarabunPSK" w:cs="TH SarabunPSK"/>
                <w:sz w:val="28"/>
                <w:rPrChange w:id="1068" w:author="Wichien Ruboon" w:date="2021-05-12T08:23:00Z">
                  <w:rPr>
                    <w:ins w:id="1069" w:author="Wichien Ruboon" w:date="2021-05-10T12:06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70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71" w:author="Wichien Ruboon" w:date="2021-05-10T12:07:00Z">
              <w:r w:rsidRPr="00FF4607">
                <w:rPr>
                  <w:rFonts w:ascii="TH SarabunPSK" w:hAnsi="TH SarabunPSK" w:cs="TH SarabunPSK"/>
                  <w:sz w:val="28"/>
                  <w:cs/>
                  <w:rPrChange w:id="1072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ผ่านเกณฑ์</w:t>
              </w:r>
            </w:ins>
          </w:p>
        </w:tc>
      </w:tr>
      <w:tr w:rsidR="00014E7D" w:rsidRPr="005F047F" w14:paraId="3E607196" w14:textId="32664460" w:rsidTr="00014E7D">
        <w:trPr>
          <w:ins w:id="1073" w:author="Wichien Ruboon" w:date="2021-05-10T11:38:00Z"/>
          <w:trPrChange w:id="1074" w:author="Wichien Ruboon" w:date="2021-05-10T12:08:00Z">
            <w:trPr>
              <w:gridBefore w:val="1"/>
            </w:trPr>
          </w:trPrChange>
        </w:trPr>
        <w:tc>
          <w:tcPr>
            <w:tcW w:w="2356" w:type="dxa"/>
            <w:tcPrChange w:id="1075" w:author="Wichien Ruboon" w:date="2021-05-10T12:08:00Z">
              <w:tcPr>
                <w:tcW w:w="2765" w:type="dxa"/>
                <w:gridSpan w:val="2"/>
              </w:tcPr>
            </w:tcPrChange>
          </w:tcPr>
          <w:p w14:paraId="0D86E042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076" w:author="Wichien Ruboon" w:date="2021-05-10T11:38:00Z"/>
                <w:rFonts w:ascii="TH SarabunPSK" w:hAnsi="TH SarabunPSK" w:cs="TH SarabunPSK"/>
                <w:sz w:val="28"/>
                <w:rPrChange w:id="1077" w:author="Wichien Ruboon" w:date="2021-05-12T08:23:00Z">
                  <w:rPr>
                    <w:ins w:id="1078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79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80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081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>CFI</w:t>
              </w:r>
            </w:ins>
          </w:p>
        </w:tc>
        <w:tc>
          <w:tcPr>
            <w:tcW w:w="2242" w:type="dxa"/>
            <w:tcPrChange w:id="1082" w:author="Wichien Ruboon" w:date="2021-05-10T12:08:00Z">
              <w:tcPr>
                <w:tcW w:w="2765" w:type="dxa"/>
                <w:gridSpan w:val="2"/>
              </w:tcPr>
            </w:tcPrChange>
          </w:tcPr>
          <w:p w14:paraId="0A5608D7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083" w:author="Wichien Ruboon" w:date="2021-05-10T11:38:00Z"/>
                <w:rFonts w:ascii="TH SarabunPSK" w:hAnsi="TH SarabunPSK" w:cs="TH SarabunPSK"/>
                <w:sz w:val="28"/>
                <w:rPrChange w:id="1084" w:author="Wichien Ruboon" w:date="2021-05-12T08:23:00Z">
                  <w:rPr>
                    <w:ins w:id="1085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86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87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088" w:author="Wichien Ruboon" w:date="2021-05-12T08:23:00Z">
                    <w:rPr>
                      <w:rFonts w:ascii="TH SarabunPSK" w:hAnsi="TH SarabunPSK" w:cs="TH SarabunPSK"/>
                      <w:sz w:val="36"/>
                      <w:szCs w:val="36"/>
                    </w:rPr>
                  </w:rPrChange>
                </w:rPr>
                <w:t>≥</w:t>
              </w:r>
              <w:r w:rsidRPr="00FF4607">
                <w:rPr>
                  <w:rFonts w:ascii="TH SarabunPSK" w:hAnsi="TH SarabunPSK" w:cs="TH SarabunPSK"/>
                  <w:sz w:val="28"/>
                  <w:rPrChange w:id="1089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 xml:space="preserve"> 0.90</w:t>
              </w:r>
            </w:ins>
          </w:p>
        </w:tc>
        <w:tc>
          <w:tcPr>
            <w:tcW w:w="2305" w:type="dxa"/>
            <w:tcPrChange w:id="1090" w:author="Wichien Ruboon" w:date="2021-05-10T12:08:00Z">
              <w:tcPr>
                <w:tcW w:w="2766" w:type="dxa"/>
                <w:gridSpan w:val="2"/>
              </w:tcPr>
            </w:tcPrChange>
          </w:tcPr>
          <w:p w14:paraId="219DD0D0" w14:textId="6A032262" w:rsidR="00014E7D" w:rsidRPr="00FF4607" w:rsidRDefault="00476EA2">
            <w:pPr>
              <w:tabs>
                <w:tab w:val="left" w:pos="907"/>
              </w:tabs>
              <w:jc w:val="center"/>
              <w:rPr>
                <w:ins w:id="1091" w:author="Wichien Ruboon" w:date="2021-05-10T11:38:00Z"/>
                <w:rFonts w:ascii="TH SarabunPSK" w:hAnsi="TH SarabunPSK" w:cs="TH SarabunPSK"/>
                <w:sz w:val="28"/>
                <w:rPrChange w:id="1092" w:author="Wichien Ruboon" w:date="2021-05-12T08:23:00Z">
                  <w:rPr>
                    <w:ins w:id="1093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094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095" w:author="Wichien Ruboon" w:date="2021-05-10T11:38:00Z">
              <w:r>
                <w:rPr>
                  <w:rFonts w:ascii="TH SarabunPSK" w:hAnsi="TH SarabunPSK" w:cs="TH SarabunPSK"/>
                  <w:sz w:val="28"/>
                </w:rPr>
                <w:t>1.000</w:t>
              </w:r>
            </w:ins>
          </w:p>
        </w:tc>
        <w:tc>
          <w:tcPr>
            <w:tcW w:w="2113" w:type="dxa"/>
            <w:tcPrChange w:id="1096" w:author="Wichien Ruboon" w:date="2021-05-10T12:08:00Z">
              <w:tcPr>
                <w:tcW w:w="2766" w:type="dxa"/>
                <w:gridSpan w:val="2"/>
              </w:tcPr>
            </w:tcPrChange>
          </w:tcPr>
          <w:p w14:paraId="1859E9D3" w14:textId="410CA3D6" w:rsidR="00014E7D" w:rsidRPr="00FF4607" w:rsidRDefault="00014E7D">
            <w:pPr>
              <w:tabs>
                <w:tab w:val="left" w:pos="907"/>
              </w:tabs>
              <w:jc w:val="center"/>
              <w:rPr>
                <w:ins w:id="1097" w:author="Wichien Ruboon" w:date="2021-05-10T12:06:00Z"/>
                <w:rFonts w:ascii="TH SarabunPSK" w:hAnsi="TH SarabunPSK" w:cs="TH SarabunPSK"/>
                <w:sz w:val="28"/>
                <w:rPrChange w:id="1098" w:author="Wichien Ruboon" w:date="2021-05-12T08:23:00Z">
                  <w:rPr>
                    <w:ins w:id="1099" w:author="Wichien Ruboon" w:date="2021-05-10T12:06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100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101" w:author="Wichien Ruboon" w:date="2021-05-10T12:07:00Z">
              <w:r w:rsidRPr="00FF4607">
                <w:rPr>
                  <w:rFonts w:ascii="TH SarabunPSK" w:hAnsi="TH SarabunPSK" w:cs="TH SarabunPSK"/>
                  <w:sz w:val="28"/>
                  <w:cs/>
                  <w:rPrChange w:id="1102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ผ่านเกณฑ์</w:t>
              </w:r>
            </w:ins>
          </w:p>
        </w:tc>
      </w:tr>
      <w:tr w:rsidR="00014E7D" w:rsidRPr="005F047F" w14:paraId="11589669" w14:textId="4C6BFA0D" w:rsidTr="00014E7D">
        <w:trPr>
          <w:ins w:id="1103" w:author="Wichien Ruboon" w:date="2021-05-10T11:38:00Z"/>
          <w:trPrChange w:id="1104" w:author="Wichien Ruboon" w:date="2021-05-10T12:08:00Z">
            <w:trPr>
              <w:gridBefore w:val="1"/>
            </w:trPr>
          </w:trPrChange>
        </w:trPr>
        <w:tc>
          <w:tcPr>
            <w:tcW w:w="2356" w:type="dxa"/>
            <w:tcPrChange w:id="1105" w:author="Wichien Ruboon" w:date="2021-05-10T12:08:00Z">
              <w:tcPr>
                <w:tcW w:w="2765" w:type="dxa"/>
                <w:gridSpan w:val="2"/>
              </w:tcPr>
            </w:tcPrChange>
          </w:tcPr>
          <w:p w14:paraId="14F25FE9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106" w:author="Wichien Ruboon" w:date="2021-05-10T11:38:00Z"/>
                <w:rFonts w:ascii="TH SarabunPSK" w:hAnsi="TH SarabunPSK" w:cs="TH SarabunPSK"/>
                <w:sz w:val="28"/>
                <w:rPrChange w:id="1107" w:author="Wichien Ruboon" w:date="2021-05-12T08:23:00Z">
                  <w:rPr>
                    <w:ins w:id="1108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109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110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111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>RMSEA</w:t>
              </w:r>
            </w:ins>
          </w:p>
        </w:tc>
        <w:tc>
          <w:tcPr>
            <w:tcW w:w="2242" w:type="dxa"/>
            <w:tcPrChange w:id="1112" w:author="Wichien Ruboon" w:date="2021-05-10T12:08:00Z">
              <w:tcPr>
                <w:tcW w:w="2765" w:type="dxa"/>
                <w:gridSpan w:val="2"/>
              </w:tcPr>
            </w:tcPrChange>
          </w:tcPr>
          <w:p w14:paraId="31562E02" w14:textId="77777777" w:rsidR="00014E7D" w:rsidRPr="00FF4607" w:rsidRDefault="00014E7D">
            <w:pPr>
              <w:tabs>
                <w:tab w:val="left" w:pos="907"/>
              </w:tabs>
              <w:jc w:val="center"/>
              <w:rPr>
                <w:ins w:id="1113" w:author="Wichien Ruboon" w:date="2021-05-10T11:38:00Z"/>
                <w:rFonts w:ascii="TH SarabunPSK" w:hAnsi="TH SarabunPSK" w:cs="TH SarabunPSK"/>
                <w:sz w:val="28"/>
                <w:rPrChange w:id="1114" w:author="Wichien Ruboon" w:date="2021-05-12T08:23:00Z">
                  <w:rPr>
                    <w:ins w:id="1115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116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117" w:author="Wichien Ruboon" w:date="2021-05-10T11:38:00Z">
              <w:r w:rsidRPr="00FF4607">
                <w:rPr>
                  <w:rFonts w:ascii="TH SarabunPSK" w:hAnsi="TH SarabunPSK" w:cs="TH SarabunPSK"/>
                  <w:sz w:val="28"/>
                  <w:rPrChange w:id="1118" w:author="Wichien Ruboon" w:date="2021-05-12T08:23:00Z">
                    <w:rPr>
                      <w:rFonts w:ascii="TH SarabunPSK" w:hAnsi="TH SarabunPSK" w:cs="TH SarabunPSK"/>
                      <w:sz w:val="36"/>
                      <w:szCs w:val="36"/>
                    </w:rPr>
                  </w:rPrChange>
                </w:rPr>
                <w:t>≤</w:t>
              </w:r>
              <w:r w:rsidRPr="00FF4607">
                <w:rPr>
                  <w:rFonts w:ascii="TH SarabunPSK" w:hAnsi="TH SarabunPSK" w:cs="TH SarabunPSK"/>
                  <w:sz w:val="28"/>
                  <w:rPrChange w:id="1119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</w:rPr>
                  </w:rPrChange>
                </w:rPr>
                <w:t xml:space="preserve"> 0.05</w:t>
              </w:r>
            </w:ins>
          </w:p>
        </w:tc>
        <w:tc>
          <w:tcPr>
            <w:tcW w:w="2305" w:type="dxa"/>
            <w:tcPrChange w:id="1120" w:author="Wichien Ruboon" w:date="2021-05-10T12:08:00Z">
              <w:tcPr>
                <w:tcW w:w="2766" w:type="dxa"/>
                <w:gridSpan w:val="2"/>
              </w:tcPr>
            </w:tcPrChange>
          </w:tcPr>
          <w:p w14:paraId="522FDDB0" w14:textId="3576B2CE" w:rsidR="00014E7D" w:rsidRPr="00FF4607" w:rsidRDefault="00476EA2">
            <w:pPr>
              <w:tabs>
                <w:tab w:val="left" w:pos="907"/>
              </w:tabs>
              <w:jc w:val="center"/>
              <w:rPr>
                <w:ins w:id="1121" w:author="Wichien Ruboon" w:date="2021-05-10T11:38:00Z"/>
                <w:rFonts w:ascii="TH SarabunPSK" w:hAnsi="TH SarabunPSK" w:cs="TH SarabunPSK"/>
                <w:sz w:val="28"/>
                <w:rPrChange w:id="1122" w:author="Wichien Ruboon" w:date="2021-05-12T08:23:00Z">
                  <w:rPr>
                    <w:ins w:id="1123" w:author="Wichien Ruboon" w:date="2021-05-10T11:38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124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125" w:author="Wichien Ruboon" w:date="2021-05-10T11:38:00Z">
              <w:r>
                <w:rPr>
                  <w:rFonts w:ascii="TH SarabunPSK" w:hAnsi="TH SarabunPSK" w:cs="TH SarabunPSK"/>
                  <w:sz w:val="28"/>
                </w:rPr>
                <w:t>0.000</w:t>
              </w:r>
            </w:ins>
          </w:p>
        </w:tc>
        <w:tc>
          <w:tcPr>
            <w:tcW w:w="2113" w:type="dxa"/>
            <w:tcPrChange w:id="1126" w:author="Wichien Ruboon" w:date="2021-05-10T12:08:00Z">
              <w:tcPr>
                <w:tcW w:w="2766" w:type="dxa"/>
                <w:gridSpan w:val="2"/>
              </w:tcPr>
            </w:tcPrChange>
          </w:tcPr>
          <w:p w14:paraId="6564999D" w14:textId="1CF62BB0" w:rsidR="00014E7D" w:rsidRPr="00FF4607" w:rsidRDefault="00014E7D">
            <w:pPr>
              <w:tabs>
                <w:tab w:val="left" w:pos="907"/>
              </w:tabs>
              <w:jc w:val="center"/>
              <w:rPr>
                <w:ins w:id="1127" w:author="Wichien Ruboon" w:date="2021-05-10T12:06:00Z"/>
                <w:rFonts w:ascii="TH SarabunPSK" w:hAnsi="TH SarabunPSK" w:cs="TH SarabunPSK"/>
                <w:sz w:val="28"/>
                <w:rPrChange w:id="1128" w:author="Wichien Ruboon" w:date="2021-05-12T08:23:00Z">
                  <w:rPr>
                    <w:ins w:id="1129" w:author="Wichien Ruboon" w:date="2021-05-10T12:06:00Z"/>
                    <w:rFonts w:ascii="TH SarabunPSK" w:hAnsi="TH SarabunPSK" w:cs="TH SarabunPSK"/>
                    <w:sz w:val="32"/>
                    <w:szCs w:val="32"/>
                  </w:rPr>
                </w:rPrChange>
              </w:rPr>
              <w:pPrChange w:id="1130" w:author="Wichien Ruboon" w:date="2021-05-10T12:07:00Z">
                <w:pPr>
                  <w:tabs>
                    <w:tab w:val="left" w:pos="907"/>
                  </w:tabs>
                </w:pPr>
              </w:pPrChange>
            </w:pPr>
            <w:ins w:id="1131" w:author="Wichien Ruboon" w:date="2021-05-10T12:07:00Z">
              <w:r w:rsidRPr="00FF4607">
                <w:rPr>
                  <w:rFonts w:ascii="TH SarabunPSK" w:hAnsi="TH SarabunPSK" w:cs="TH SarabunPSK"/>
                  <w:sz w:val="28"/>
                  <w:cs/>
                  <w:rPrChange w:id="1132" w:author="Wichien Ruboon" w:date="2021-05-12T08:23:00Z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PrChange>
                </w:rPr>
                <w:t>ผ่านเกณฑ์</w:t>
              </w:r>
            </w:ins>
          </w:p>
        </w:tc>
      </w:tr>
      <w:tr w:rsidR="00476EA2" w:rsidRPr="005F047F" w14:paraId="34F4ADCC" w14:textId="77777777" w:rsidTr="00014E7D">
        <w:trPr>
          <w:ins w:id="1133" w:author="Wichien Ruboon" w:date="2021-05-12T11:58:00Z"/>
        </w:trPr>
        <w:tc>
          <w:tcPr>
            <w:tcW w:w="2356" w:type="dxa"/>
          </w:tcPr>
          <w:p w14:paraId="3B899D93" w14:textId="662859BF" w:rsidR="00476EA2" w:rsidRPr="00FF4607" w:rsidRDefault="00476EA2">
            <w:pPr>
              <w:tabs>
                <w:tab w:val="left" w:pos="907"/>
              </w:tabs>
              <w:jc w:val="center"/>
              <w:rPr>
                <w:ins w:id="1134" w:author="Wichien Ruboon" w:date="2021-05-12T11:58:00Z"/>
                <w:rFonts w:ascii="TH SarabunPSK" w:hAnsi="TH SarabunPSK" w:cs="TH SarabunPSK"/>
                <w:sz w:val="28"/>
              </w:rPr>
            </w:pPr>
            <w:ins w:id="1135" w:author="Wichien Ruboon" w:date="2021-05-12T11:59:00Z">
              <w:r>
                <w:rPr>
                  <w:rFonts w:ascii="TH SarabunPSK" w:hAnsi="TH SarabunPSK" w:cs="TH SarabunPSK"/>
                  <w:sz w:val="28"/>
                </w:rPr>
                <w:t>p</w:t>
              </w:r>
            </w:ins>
          </w:p>
        </w:tc>
        <w:tc>
          <w:tcPr>
            <w:tcW w:w="2242" w:type="dxa"/>
          </w:tcPr>
          <w:p w14:paraId="296EE9DE" w14:textId="1E3A8693" w:rsidR="00476EA2" w:rsidRPr="00FF4607" w:rsidRDefault="00476EA2">
            <w:pPr>
              <w:tabs>
                <w:tab w:val="left" w:pos="907"/>
              </w:tabs>
              <w:jc w:val="center"/>
              <w:rPr>
                <w:ins w:id="1136" w:author="Wichien Ruboon" w:date="2021-05-12T11:58:00Z"/>
                <w:rFonts w:ascii="TH SarabunPSK" w:hAnsi="TH SarabunPSK" w:cs="TH SarabunPSK"/>
                <w:sz w:val="28"/>
              </w:rPr>
            </w:pPr>
            <w:ins w:id="1137" w:author="Wichien Ruboon" w:date="2021-05-12T11:59:00Z">
              <w:r>
                <w:rPr>
                  <w:rFonts w:ascii="TH SarabunPSK" w:hAnsi="TH SarabunPSK" w:cs="TH SarabunPSK"/>
                  <w:sz w:val="28"/>
                </w:rPr>
                <w:t>&gt;0.05</w:t>
              </w:r>
            </w:ins>
          </w:p>
        </w:tc>
        <w:tc>
          <w:tcPr>
            <w:tcW w:w="2305" w:type="dxa"/>
          </w:tcPr>
          <w:p w14:paraId="1F0EBED8" w14:textId="14D3B507" w:rsidR="00476EA2" w:rsidRDefault="00476EA2">
            <w:pPr>
              <w:tabs>
                <w:tab w:val="left" w:pos="907"/>
              </w:tabs>
              <w:jc w:val="center"/>
              <w:rPr>
                <w:ins w:id="1138" w:author="Wichien Ruboon" w:date="2021-05-12T11:58:00Z"/>
                <w:rFonts w:ascii="TH SarabunPSK" w:hAnsi="TH SarabunPSK" w:cs="TH SarabunPSK"/>
                <w:sz w:val="28"/>
              </w:rPr>
            </w:pPr>
            <w:ins w:id="1139" w:author="Wichien Ruboon" w:date="2021-05-12T11:59:00Z">
              <w:r>
                <w:rPr>
                  <w:rFonts w:ascii="TH SarabunPSK" w:hAnsi="TH SarabunPSK" w:cs="TH SarabunPSK"/>
                  <w:sz w:val="28"/>
                </w:rPr>
                <w:t>0.590</w:t>
              </w:r>
            </w:ins>
          </w:p>
        </w:tc>
        <w:tc>
          <w:tcPr>
            <w:tcW w:w="2113" w:type="dxa"/>
          </w:tcPr>
          <w:p w14:paraId="13BC2C1A" w14:textId="7B081C2B" w:rsidR="00476EA2" w:rsidRPr="00FF4607" w:rsidRDefault="00476EA2">
            <w:pPr>
              <w:tabs>
                <w:tab w:val="left" w:pos="907"/>
              </w:tabs>
              <w:jc w:val="center"/>
              <w:rPr>
                <w:ins w:id="1140" w:author="Wichien Ruboon" w:date="2021-05-12T11:58:00Z"/>
                <w:rFonts w:ascii="TH SarabunPSK" w:hAnsi="TH SarabunPSK" w:cs="TH SarabunPSK"/>
                <w:sz w:val="28"/>
                <w:cs/>
              </w:rPr>
            </w:pPr>
            <w:ins w:id="1141" w:author="Wichien Ruboon" w:date="2021-05-12T11:59:00Z">
              <w:r>
                <w:rPr>
                  <w:rFonts w:ascii="TH SarabunPSK" w:hAnsi="TH SarabunPSK" w:cs="TH SarabunPSK" w:hint="cs"/>
                  <w:sz w:val="28"/>
                  <w:cs/>
                </w:rPr>
                <w:t>ผ่านเกณฑ์</w:t>
              </w:r>
            </w:ins>
          </w:p>
        </w:tc>
      </w:tr>
    </w:tbl>
    <w:p w14:paraId="1FE438DC" w14:textId="677227BC" w:rsidR="0055487E" w:rsidRDefault="00957988" w:rsidP="00DC58A0">
      <w:pPr>
        <w:ind w:firstLine="720"/>
        <w:jc w:val="thaiDistribute"/>
        <w:rPr>
          <w:ins w:id="1142" w:author="Wichien Ruboon" w:date="2021-05-12T14:37:00Z"/>
          <w:rFonts w:ascii="TH SarabunPSK" w:hAnsi="TH SarabunPSK" w:cs="TH SarabunPSK"/>
          <w:color w:val="000000"/>
          <w:sz w:val="28"/>
        </w:rPr>
      </w:pPr>
      <w:ins w:id="1143" w:author="Wichien Ruboon" w:date="2021-05-10T13:40:00Z">
        <w:r>
          <w:rPr>
            <w:rFonts w:ascii="TH SarabunPSK" w:hAnsi="TH SarabunPSK" w:cs="TH SarabunPSK" w:hint="cs"/>
            <w:color w:val="000000"/>
            <w:sz w:val="28"/>
            <w:cs/>
          </w:rPr>
          <w:lastRenderedPageBreak/>
          <w:t>จากตารางที่</w:t>
        </w:r>
      </w:ins>
      <w:ins w:id="1144" w:author="Wichien Ruboon" w:date="2021-05-12T14:25:00Z">
        <w:r w:rsidR="00DD6023">
          <w:rPr>
            <w:rFonts w:ascii="TH SarabunPSK" w:hAnsi="TH SarabunPSK" w:cs="TH SarabunPSK"/>
            <w:color w:val="000000"/>
            <w:sz w:val="28"/>
          </w:rPr>
          <w:t xml:space="preserve"> 2</w:t>
        </w:r>
      </w:ins>
      <w:ins w:id="1145" w:author="Wichien Ruboon" w:date="2021-05-10T13:40:00Z">
        <w:r>
          <w:rPr>
            <w:rFonts w:ascii="TH SarabunPSK" w:hAnsi="TH SarabunPSK" w:cs="TH SarabunPSK" w:hint="cs"/>
            <w:color w:val="000000"/>
            <w:sz w:val="28"/>
            <w:cs/>
          </w:rPr>
          <w:t xml:space="preserve"> </w:t>
        </w:r>
      </w:ins>
      <w:ins w:id="1146" w:author="Wichien Ruboon" w:date="2021-05-10T11:16:00Z"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>ผล</w:t>
        </w:r>
      </w:ins>
      <w:ins w:id="1147" w:author="Wichien Ruboon" w:date="2021-05-10T11:17:00Z">
        <w:r w:rsidR="0055487E">
          <w:rPr>
            <w:rFonts w:ascii="TH SarabunPSK" w:hAnsi="TH SarabunPSK" w:cs="TH SarabunPSK" w:hint="cs"/>
            <w:color w:val="000000"/>
            <w:sz w:val="28"/>
            <w:cs/>
          </w:rPr>
          <w:t>การวิเคราะห</w:t>
        </w:r>
      </w:ins>
      <w:ins w:id="1148" w:author="Wichien Ruboon" w:date="2021-05-10T11:18:00Z">
        <w:r w:rsidR="0055487E">
          <w:rPr>
            <w:rFonts w:ascii="TH SarabunPSK" w:hAnsi="TH SarabunPSK" w:cs="TH SarabunPSK" w:hint="cs"/>
            <w:color w:val="000000"/>
            <w:sz w:val="28"/>
            <w:cs/>
          </w:rPr>
          <w:t>์ตรวจสอบความตรงของโมเดลโดย</w:t>
        </w:r>
      </w:ins>
      <w:ins w:id="1149" w:author="Wichien Ruboon" w:date="2021-05-10T11:16:00Z">
        <w:r w:rsidR="00B74B34">
          <w:rPr>
            <w:rFonts w:ascii="TH SarabunPSK" w:hAnsi="TH SarabunPSK" w:cs="TH SarabunPSK"/>
            <w:color w:val="000000"/>
            <w:sz w:val="28"/>
            <w:cs/>
          </w:rPr>
          <w:t>การวิเคราะห์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>องค์ประกอบเชิงยืนยันความสัมพันธ์ปัจจัยเชิงพฤติกรรมที่ส่งผลต่อความตั้งใจเข้าร่วมการแข่งขันวิ่งมาราธอนในประเทศไทย ภายใต้ภาวะวิกฤต โควิด-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19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 xml:space="preserve">มีความสอดคล้องกับข้อมูลเชิงประจักษ์ โดยพิจารณาได้จากค่า </w:t>
        </w:r>
        <w:r w:rsidR="0055487E" w:rsidRPr="00FC1371">
          <w:rPr>
            <w:rFonts w:ascii="Calibri" w:hAnsi="Calibri" w:cs="Calibri"/>
            <w:i/>
            <w:iCs/>
            <w:color w:val="000000"/>
            <w:sz w:val="28"/>
            <w:rPrChange w:id="1150" w:author="Wichien Ruboon" w:date="2021-05-10T11:47:00Z">
              <w:rPr>
                <w:rFonts w:ascii="Calibri" w:hAnsi="Calibri" w:cs="Calibri"/>
                <w:color w:val="000000"/>
                <w:sz w:val="28"/>
              </w:rPr>
            </w:rPrChange>
          </w:rPr>
          <w:t>χ</w:t>
        </w:r>
        <w:r w:rsidR="0055487E" w:rsidRPr="00B85AA7">
          <w:rPr>
            <w:rFonts w:ascii="TH SarabunPSK" w:hAnsi="TH SarabunPSK" w:cs="TH SarabunPSK"/>
            <w:color w:val="000000"/>
            <w:sz w:val="28"/>
            <w:vertAlign w:val="superscript"/>
            <w:rPrChange w:id="1151" w:author="Wichien Ruboon" w:date="2021-05-10T16:25:00Z">
              <w:rPr>
                <w:rFonts w:ascii="TH SarabunPSK" w:hAnsi="TH SarabunPSK" w:cs="TH SarabunPSK"/>
                <w:color w:val="000000"/>
                <w:sz w:val="28"/>
              </w:rPr>
            </w:rPrChange>
          </w:rPr>
          <w:t>2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 </w:t>
        </w:r>
        <w:r w:rsidR="00476EA2">
          <w:rPr>
            <w:rFonts w:ascii="TH SarabunPSK" w:hAnsi="TH SarabunPSK" w:cs="TH SarabunPSK"/>
            <w:color w:val="000000"/>
            <w:sz w:val="28"/>
          </w:rPr>
          <w:t>= 256.</w:t>
        </w:r>
      </w:ins>
      <w:ins w:id="1152" w:author="Wichien Ruboon" w:date="2021-05-12T11:57:00Z">
        <w:r w:rsidR="00476EA2">
          <w:rPr>
            <w:rFonts w:ascii="TH SarabunPSK" w:hAnsi="TH SarabunPSK" w:cs="TH SarabunPSK"/>
            <w:color w:val="000000"/>
            <w:sz w:val="28"/>
          </w:rPr>
          <w:t>165,</w:t>
        </w:r>
      </w:ins>
      <w:ins w:id="1153" w:author="Wichien Ruboon" w:date="2021-05-10T11:16:00Z">
        <w:r w:rsidR="00476EA2">
          <w:rPr>
            <w:rFonts w:ascii="TH SarabunPSK" w:hAnsi="TH SarabunPSK" w:cs="TH SarabunPSK"/>
            <w:color w:val="000000"/>
            <w:sz w:val="28"/>
          </w:rPr>
          <w:t xml:space="preserve"> </w:t>
        </w:r>
        <w:proofErr w:type="spellStart"/>
        <w:r w:rsidR="00476EA2">
          <w:rPr>
            <w:rFonts w:ascii="TH SarabunPSK" w:hAnsi="TH SarabunPSK" w:cs="TH SarabunPSK"/>
            <w:color w:val="000000"/>
            <w:sz w:val="28"/>
          </w:rPr>
          <w:t>df</w:t>
        </w:r>
        <w:proofErr w:type="spellEnd"/>
        <w:r w:rsidR="00476EA2">
          <w:rPr>
            <w:rFonts w:ascii="TH SarabunPSK" w:hAnsi="TH SarabunPSK" w:cs="TH SarabunPSK"/>
            <w:color w:val="000000"/>
            <w:sz w:val="28"/>
          </w:rPr>
          <w:t xml:space="preserve"> = 262, GFI = 0.917, NFI =.919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>, IFI</w:t>
        </w:r>
        <w:r w:rsidR="00476EA2">
          <w:rPr>
            <w:rFonts w:ascii="TH SarabunPSK" w:hAnsi="TH SarabunPSK" w:cs="TH SarabunPSK"/>
            <w:color w:val="000000"/>
            <w:sz w:val="28"/>
          </w:rPr>
          <w:t xml:space="preserve"> = 1.</w:t>
        </w:r>
      </w:ins>
      <w:ins w:id="1154" w:author="Wichien Ruboon" w:date="2021-05-12T11:57:00Z">
        <w:r w:rsidR="00476EA2">
          <w:rPr>
            <w:rFonts w:ascii="TH SarabunPSK" w:hAnsi="TH SarabunPSK" w:cs="TH SarabunPSK"/>
            <w:color w:val="000000"/>
            <w:sz w:val="28"/>
          </w:rPr>
          <w:t>000</w:t>
        </w:r>
      </w:ins>
      <w:ins w:id="1155" w:author="Wichien Ruboon" w:date="2021-05-10T11:16:00Z">
        <w:r w:rsidR="006600BA">
          <w:rPr>
            <w:rFonts w:ascii="TH SarabunPSK" w:hAnsi="TH SarabunPSK" w:cs="TH SarabunPSK"/>
            <w:color w:val="000000"/>
            <w:sz w:val="28"/>
          </w:rPr>
          <w:t xml:space="preserve">, CFI = </w:t>
        </w:r>
      </w:ins>
      <w:ins w:id="1156" w:author="Wichien Ruboon" w:date="2021-05-10T11:41:00Z">
        <w:r w:rsidR="00476EA2">
          <w:rPr>
            <w:rFonts w:ascii="TH SarabunPSK" w:hAnsi="TH SarabunPSK" w:cs="TH SarabunPSK"/>
            <w:color w:val="000000"/>
            <w:sz w:val="28"/>
          </w:rPr>
          <w:t>1.</w:t>
        </w:r>
      </w:ins>
      <w:ins w:id="1157" w:author="Wichien Ruboon" w:date="2021-05-12T11:58:00Z">
        <w:r w:rsidR="00476EA2">
          <w:rPr>
            <w:rFonts w:ascii="TH SarabunPSK" w:hAnsi="TH SarabunPSK" w:cs="TH SarabunPSK"/>
            <w:color w:val="000000"/>
            <w:sz w:val="28"/>
          </w:rPr>
          <w:t>000</w:t>
        </w:r>
      </w:ins>
      <w:ins w:id="1158" w:author="Wichien Ruboon" w:date="2021-05-10T11:16:00Z">
        <w:r w:rsidR="00476EA2">
          <w:rPr>
            <w:rFonts w:ascii="TH SarabunPSK" w:hAnsi="TH SarabunPSK" w:cs="TH SarabunPSK"/>
            <w:color w:val="000000"/>
            <w:sz w:val="28"/>
          </w:rPr>
          <w:t>, RMSEA = 0.000</w:t>
        </w:r>
      </w:ins>
      <w:ins w:id="1159" w:author="Wichien Ruboon" w:date="2021-05-10T11:43:00Z">
        <w:r w:rsidR="006600BA">
          <w:rPr>
            <w:rFonts w:ascii="TH SarabunPSK" w:hAnsi="TH SarabunPSK" w:cs="TH SarabunPSK"/>
            <w:color w:val="000000"/>
            <w:sz w:val="28"/>
          </w:rPr>
          <w:t xml:space="preserve">, </w:t>
        </w:r>
      </w:ins>
      <w:ins w:id="1160" w:author="Wichien Ruboon" w:date="2021-05-10T11:44:00Z">
        <w:r w:rsidR="009E429B">
          <w:rPr>
            <w:rFonts w:ascii="TH SarabunPSK" w:hAnsi="TH SarabunPSK" w:cs="TH SarabunPSK"/>
            <w:color w:val="000000"/>
            <w:sz w:val="28"/>
          </w:rPr>
          <w:t>p = 0</w:t>
        </w:r>
        <w:r w:rsidR="00476EA2">
          <w:rPr>
            <w:rFonts w:ascii="TH SarabunPSK" w:hAnsi="TH SarabunPSK" w:cs="TH SarabunPSK"/>
            <w:color w:val="000000"/>
            <w:sz w:val="28"/>
          </w:rPr>
          <w:t>.</w:t>
        </w:r>
      </w:ins>
      <w:ins w:id="1161" w:author="Wichien Ruboon" w:date="2021-05-12T11:58:00Z">
        <w:r w:rsidR="00476EA2">
          <w:rPr>
            <w:rFonts w:ascii="TH SarabunPSK" w:hAnsi="TH SarabunPSK" w:cs="TH SarabunPSK"/>
            <w:color w:val="000000"/>
            <w:sz w:val="28"/>
          </w:rPr>
          <w:t xml:space="preserve">590 </w:t>
        </w:r>
      </w:ins>
      <w:ins w:id="1162" w:author="Wichien Ruboon" w:date="2021-05-10T11:16:00Z"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 xml:space="preserve">อธิบายได้ว่า ผลการทดสอบ ค่า </w:t>
        </w:r>
        <w:r w:rsidR="009E429B">
          <w:rPr>
            <w:rFonts w:ascii="TH SarabunPSK" w:hAnsi="TH SarabunPSK" w:cs="TH SarabunPSK"/>
            <w:color w:val="000000"/>
            <w:sz w:val="28"/>
          </w:rPr>
          <w:t xml:space="preserve">p &gt; 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.05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 xml:space="preserve">นั่นคือ </w:t>
        </w:r>
        <w:r w:rsidR="0055487E" w:rsidRPr="00FC1371">
          <w:rPr>
            <w:rFonts w:ascii="Calibri" w:hAnsi="Calibri" w:cs="Calibri"/>
            <w:i/>
            <w:iCs/>
            <w:color w:val="000000"/>
            <w:sz w:val="28"/>
            <w:rPrChange w:id="1163" w:author="Wichien Ruboon" w:date="2021-05-10T11:47:00Z">
              <w:rPr>
                <w:rFonts w:ascii="Calibri" w:hAnsi="Calibri" w:cs="Calibri"/>
                <w:color w:val="000000"/>
                <w:sz w:val="28"/>
              </w:rPr>
            </w:rPrChange>
          </w:rPr>
          <w:t>χ</w:t>
        </w:r>
        <w:r w:rsidR="0055487E" w:rsidRPr="00B85AA7">
          <w:rPr>
            <w:rFonts w:ascii="TH SarabunPSK" w:hAnsi="TH SarabunPSK" w:cs="TH SarabunPSK"/>
            <w:color w:val="000000"/>
            <w:sz w:val="28"/>
            <w:vertAlign w:val="superscript"/>
            <w:rPrChange w:id="1164" w:author="Wichien Ruboon" w:date="2021-05-10T16:25:00Z">
              <w:rPr>
                <w:rFonts w:ascii="TH SarabunPSK" w:hAnsi="TH SarabunPSK" w:cs="TH SarabunPSK"/>
                <w:color w:val="000000"/>
                <w:sz w:val="28"/>
              </w:rPr>
            </w:rPrChange>
          </w:rPr>
          <w:t>2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>แตกต่างจากศูนย์อย่างไม่มีนัยสำคัญทางสถิติ ทำให้โมเดลมีความตรงเชิงโครงสร้างซึ่งสอดคล้องกับผลการวิเคราะห์ค่าดัชนีความกลมกลืน (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GFI)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 xml:space="preserve">เท่ากับ 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0.906 </w:t>
        </w:r>
        <w:r w:rsidR="00FC1371">
          <w:rPr>
            <w:rFonts w:ascii="TH SarabunPSK" w:hAnsi="TH SarabunPSK" w:cs="TH SarabunPSK"/>
            <w:color w:val="000000"/>
            <w:sz w:val="28"/>
            <w:cs/>
          </w:rPr>
          <w:t>ดัชนีวัดระดับความกลมกลืนเปรียบเทียบ</w:t>
        </w:r>
      </w:ins>
      <w:ins w:id="1165" w:author="Wichien Ruboon" w:date="2021-05-10T11:51:00Z">
        <w:r w:rsidR="00FC1371"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166" w:author="Wichien Ruboon" w:date="2021-05-10T11:16:00Z"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>(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CFI)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 xml:space="preserve">เท่ากับ 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0.994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>ค่าดัชนีวัดระดับความเหมาะสมพอดีอิงเกณฑ์ (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NFI)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 xml:space="preserve">เท่ากับ 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0.910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>ดัชนีความกลม</w:t>
        </w:r>
        <w:r w:rsidR="00FC1371">
          <w:rPr>
            <w:rFonts w:ascii="TH SarabunPSK" w:hAnsi="TH SarabunPSK" w:cs="TH SarabunPSK"/>
            <w:color w:val="000000"/>
            <w:sz w:val="28"/>
            <w:cs/>
          </w:rPr>
          <w:t>กลืนเชิงเปรียบเทียบกับรูปแบบฐาน</w:t>
        </w:r>
      </w:ins>
      <w:ins w:id="1167" w:author="Wichien Ruboon" w:date="2021-05-10T11:51:00Z">
        <w:r w:rsidR="00FC1371"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168" w:author="Wichien Ruboon" w:date="2021-05-10T11:16:00Z"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>(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IFI) </w:t>
        </w:r>
        <w:r w:rsidR="0055487E" w:rsidRPr="0055487E">
          <w:rPr>
            <w:rFonts w:ascii="TH SarabunPSK" w:hAnsi="TH SarabunPSK" w:cs="TH SarabunPSK"/>
            <w:color w:val="000000"/>
            <w:sz w:val="28"/>
            <w:cs/>
          </w:rPr>
          <w:t xml:space="preserve">เท่ากับ </w:t>
        </w:r>
        <w:r w:rsidR="0055487E" w:rsidRPr="0055487E">
          <w:rPr>
            <w:rFonts w:ascii="TH SarabunPSK" w:hAnsi="TH SarabunPSK" w:cs="TH SarabunPSK"/>
            <w:color w:val="000000"/>
            <w:sz w:val="28"/>
          </w:rPr>
          <w:t xml:space="preserve">0.994  </w:t>
        </w:r>
      </w:ins>
      <w:ins w:id="1169" w:author="Wichien Ruboon" w:date="2021-05-10T11:49:00Z">
        <w:r w:rsidR="00FC1371">
          <w:rPr>
            <w:rFonts w:ascii="TH SarabunPSK" w:hAnsi="TH SarabunPSK" w:cs="TH SarabunPSK"/>
            <w:color w:val="000000"/>
            <w:sz w:val="28"/>
            <w:cs/>
          </w:rPr>
          <w:t>ค่าคลาดเคลื่อน</w:t>
        </w:r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ในการประมาณค่าพารามิเตอร์ (</w:t>
        </w:r>
        <w:r w:rsidR="00FC1371" w:rsidRPr="00FC1371">
          <w:rPr>
            <w:rFonts w:ascii="TH SarabunPSK" w:hAnsi="TH SarabunPSK" w:cs="TH SarabunPSK"/>
            <w:color w:val="000000"/>
            <w:sz w:val="28"/>
          </w:rPr>
          <w:t xml:space="preserve">RMSEA) </w:t>
        </w:r>
        <w:r w:rsidR="00FC1371">
          <w:rPr>
            <w:rFonts w:ascii="TH SarabunPSK" w:hAnsi="TH SarabunPSK" w:cs="TH SarabunPSK"/>
            <w:color w:val="000000"/>
            <w:sz w:val="28"/>
            <w:cs/>
          </w:rPr>
          <w:t>เท่ากับ 0.0</w:t>
        </w:r>
      </w:ins>
      <w:ins w:id="1170" w:author="Wichien Ruboon" w:date="2021-05-10T11:51:00Z">
        <w:r w:rsidR="00FC1371">
          <w:rPr>
            <w:rFonts w:ascii="TH SarabunPSK" w:hAnsi="TH SarabunPSK" w:cs="TH SarabunPSK"/>
            <w:color w:val="000000"/>
            <w:sz w:val="28"/>
          </w:rPr>
          <w:t>22</w:t>
        </w:r>
      </w:ins>
      <w:ins w:id="1171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 xml:space="preserve"> โดยภาพรวมผ่านเกณฑ์ทุกค่า แสดงว่าโมเดลองค์ประกอบเชิงยืนยันความตั้งใจเข้าร่วมก</w:t>
        </w:r>
        <w:r w:rsidR="00FC75D4">
          <w:rPr>
            <w:rFonts w:ascii="TH SarabunPSK" w:hAnsi="TH SarabunPSK" w:cs="TH SarabunPSK"/>
            <w:color w:val="000000"/>
            <w:sz w:val="28"/>
            <w:cs/>
          </w:rPr>
          <w:t>ารแข่งขันวิ่งมาราธอนในประเทศไทย</w:t>
        </w:r>
      </w:ins>
      <w:ins w:id="1172" w:author="Wichien Ruboon" w:date="2021-05-10T11:57:00Z">
        <w:r w:rsidR="00FC75D4"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173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สามารถวัดได้จากองค์ประกอบทั้งสี่องค์ประกอบคือ ด้านเจตคติต่อพฤติกรรม</w:t>
        </w:r>
      </w:ins>
      <w:ins w:id="1174" w:author="Wichien Ruboon" w:date="2021-05-10T11:57:00Z">
        <w:r w:rsidR="00FC75D4"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175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(</w:t>
        </w:r>
        <w:r w:rsidR="00FC1371" w:rsidRPr="00FC1371">
          <w:rPr>
            <w:rFonts w:ascii="TH SarabunPSK" w:hAnsi="TH SarabunPSK" w:cs="TH SarabunPSK"/>
            <w:color w:val="000000"/>
            <w:sz w:val="28"/>
          </w:rPr>
          <w:t>F</w:t>
        </w:r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 xml:space="preserve">1) </w:t>
        </w:r>
      </w:ins>
      <w:ins w:id="1176" w:author="Wichien Ruboon" w:date="2021-05-10T11:57:00Z">
        <w:r w:rsidR="00FC75D4">
          <w:rPr>
            <w:rFonts w:ascii="TH SarabunPSK" w:hAnsi="TH SarabunPSK" w:cs="TH SarabunPSK" w:hint="cs"/>
            <w:color w:val="000000"/>
            <w:sz w:val="28"/>
            <w:cs/>
          </w:rPr>
          <w:t>ด้าน</w:t>
        </w:r>
      </w:ins>
      <w:ins w:id="1177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การคล้อยตามกลุ่มอ้างอิง</w:t>
        </w:r>
      </w:ins>
      <w:ins w:id="1178" w:author="Wichien Ruboon" w:date="2021-05-10T11:57:00Z">
        <w:r w:rsidR="00FC75D4"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179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(</w:t>
        </w:r>
        <w:r w:rsidR="00FC1371" w:rsidRPr="00FC1371">
          <w:rPr>
            <w:rFonts w:ascii="TH SarabunPSK" w:hAnsi="TH SarabunPSK" w:cs="TH SarabunPSK"/>
            <w:color w:val="000000"/>
            <w:sz w:val="28"/>
          </w:rPr>
          <w:t>F</w:t>
        </w:r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 xml:space="preserve">2) </w:t>
        </w:r>
      </w:ins>
      <w:ins w:id="1180" w:author="Wichien Ruboon" w:date="2021-05-10T11:57:00Z">
        <w:r w:rsidR="00FC75D4">
          <w:rPr>
            <w:rFonts w:ascii="TH SarabunPSK" w:hAnsi="TH SarabunPSK" w:cs="TH SarabunPSK" w:hint="cs"/>
            <w:color w:val="000000"/>
            <w:sz w:val="28"/>
            <w:cs/>
          </w:rPr>
          <w:t>ด้าน</w:t>
        </w:r>
      </w:ins>
      <w:ins w:id="1181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การรับรู้ความสามารถในการควบคุมพฤติกรรม(</w:t>
        </w:r>
        <w:r w:rsidR="00FC1371" w:rsidRPr="00FC1371">
          <w:rPr>
            <w:rFonts w:ascii="TH SarabunPSK" w:hAnsi="TH SarabunPSK" w:cs="TH SarabunPSK"/>
            <w:color w:val="000000"/>
            <w:sz w:val="28"/>
          </w:rPr>
          <w:t>F</w:t>
        </w:r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3) และด้านความตั้งใจเข้าร่วม</w:t>
        </w:r>
        <w:r w:rsidR="00FC75D4">
          <w:rPr>
            <w:rFonts w:ascii="TH SarabunPSK" w:hAnsi="TH SarabunPSK" w:cs="TH SarabunPSK"/>
            <w:color w:val="000000"/>
            <w:sz w:val="28"/>
            <w:cs/>
          </w:rPr>
          <w:t>การแข่งขันวิ่งมาราธอน</w:t>
        </w:r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(</w:t>
        </w:r>
        <w:r w:rsidR="00FC1371" w:rsidRPr="00FC1371">
          <w:rPr>
            <w:rFonts w:ascii="TH SarabunPSK" w:hAnsi="TH SarabunPSK" w:cs="TH SarabunPSK"/>
            <w:color w:val="000000"/>
            <w:sz w:val="28"/>
          </w:rPr>
          <w:t>F</w:t>
        </w:r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4) มี</w:t>
        </w:r>
      </w:ins>
      <w:ins w:id="1182" w:author="Wichien Ruboon" w:date="2021-05-10T11:58:00Z">
        <w:r w:rsidR="00FC75D4">
          <w:rPr>
            <w:rFonts w:ascii="TH SarabunPSK" w:hAnsi="TH SarabunPSK" w:cs="TH SarabunPSK" w:hint="cs"/>
            <w:color w:val="000000"/>
            <w:sz w:val="28"/>
            <w:cs/>
          </w:rPr>
          <w:t>ค่า</w:t>
        </w:r>
      </w:ins>
      <w:ins w:id="1183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>น้ำห</w:t>
        </w:r>
        <w:r w:rsidR="00FC1371">
          <w:rPr>
            <w:rFonts w:ascii="TH SarabunPSK" w:hAnsi="TH SarabunPSK" w:cs="TH SarabunPSK"/>
            <w:color w:val="000000"/>
            <w:sz w:val="28"/>
            <w:cs/>
          </w:rPr>
          <w:t>นักองค์ประกอบของตัวชี้วัดย่อย 2</w:t>
        </w:r>
      </w:ins>
      <w:ins w:id="1184" w:author="Wichien Ruboon" w:date="2021-05-10T11:52:00Z">
        <w:r w:rsidR="00FC1371">
          <w:rPr>
            <w:rFonts w:ascii="TH SarabunPSK" w:hAnsi="TH SarabunPSK" w:cs="TH SarabunPSK"/>
            <w:color w:val="000000"/>
            <w:sz w:val="28"/>
          </w:rPr>
          <w:t>7</w:t>
        </w:r>
      </w:ins>
      <w:ins w:id="1185" w:author="Wichien Ruboon" w:date="2021-05-10T11:49:00Z">
        <w:r w:rsidR="00FC1371" w:rsidRPr="00FC1371">
          <w:rPr>
            <w:rFonts w:ascii="TH SarabunPSK" w:hAnsi="TH SarabunPSK" w:cs="TH SarabunPSK"/>
            <w:color w:val="000000"/>
            <w:sz w:val="28"/>
            <w:cs/>
          </w:rPr>
          <w:t xml:space="preserve"> ตัวชี้วัด อยู่ระหว่าง 0.584-0.862</w:t>
        </w:r>
      </w:ins>
    </w:p>
    <w:p w14:paraId="0F9504BB" w14:textId="77777777" w:rsidR="00543D45" w:rsidRDefault="00543D45" w:rsidP="00DC58A0">
      <w:pPr>
        <w:ind w:firstLine="720"/>
        <w:jc w:val="thaiDistribute"/>
        <w:rPr>
          <w:ins w:id="1186" w:author="Wichien Ruboon" w:date="2021-05-10T12:04:00Z"/>
          <w:rFonts w:ascii="TH SarabunPSK" w:hAnsi="TH SarabunPSK" w:cs="TH SarabunPSK"/>
          <w:color w:val="000000"/>
          <w:sz w:val="28"/>
        </w:rPr>
      </w:pPr>
    </w:p>
    <w:p w14:paraId="721D2775" w14:textId="5302B57C" w:rsidR="00FC75D4" w:rsidRDefault="000D608B">
      <w:pPr>
        <w:jc w:val="thaiDistribute"/>
        <w:rPr>
          <w:ins w:id="1187" w:author="Wichien Ruboon" w:date="2021-05-10T12:04:00Z"/>
          <w:rFonts w:ascii="TH SarabunPSK" w:hAnsi="TH SarabunPSK" w:cs="TH SarabunPSK"/>
          <w:color w:val="000000"/>
          <w:sz w:val="28"/>
        </w:rPr>
        <w:pPrChange w:id="1188" w:author="Wichien Ruboon" w:date="2021-05-12T12:09:00Z">
          <w:pPr>
            <w:ind w:firstLine="720"/>
            <w:jc w:val="thaiDistribute"/>
          </w:pPr>
        </w:pPrChange>
      </w:pPr>
      <w:ins w:id="1189" w:author="Wichien Ruboon" w:date="2021-05-12T12:11:00Z">
        <w:r w:rsidRPr="000D608B">
          <w:rPr>
            <w:rFonts w:ascii="TH SarabunPSK" w:hAnsi="TH SarabunPSK" w:cs="TH SarabunPSK"/>
            <w:noProof/>
            <w:color w:val="000000"/>
            <w:sz w:val="28"/>
          </w:rPr>
          <w:drawing>
            <wp:inline distT="0" distB="0" distL="0" distR="0" wp14:anchorId="29F93CB3" wp14:editId="599A7305">
              <wp:extent cx="5544324" cy="4706007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4324" cy="47060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9C5FCF5" w14:textId="72707F8E" w:rsidR="00B85AA7" w:rsidRDefault="00FC75D4">
      <w:pPr>
        <w:tabs>
          <w:tab w:val="left" w:pos="907"/>
        </w:tabs>
        <w:rPr>
          <w:ins w:id="1190" w:author="Wichien Ruboon" w:date="2021-05-10T16:23:00Z"/>
          <w:rFonts w:ascii="TH SarabunPSK" w:hAnsi="TH SarabunPSK" w:cs="TH SarabunPSK"/>
          <w:sz w:val="28"/>
        </w:rPr>
        <w:pPrChange w:id="1191" w:author="Wichien Ruboon" w:date="2021-05-10T16:23:00Z">
          <w:pPr>
            <w:ind w:firstLine="720"/>
            <w:jc w:val="thaiDistribute"/>
          </w:pPr>
        </w:pPrChange>
      </w:pPr>
      <w:ins w:id="1192" w:author="Wichien Ruboon" w:date="2021-05-10T12:05:00Z">
        <w:r w:rsidRPr="002623BD">
          <w:rPr>
            <w:rFonts w:ascii="TH SarabunPSK" w:hAnsi="TH SarabunPSK" w:cs="TH SarabunPSK"/>
            <w:b/>
            <w:bCs/>
            <w:sz w:val="28"/>
            <w:cs/>
          </w:rPr>
          <w:t xml:space="preserve">ภาพที่ 2 </w:t>
        </w:r>
      </w:ins>
      <w:ins w:id="1193" w:author="Wichien Ruboon" w:date="2021-05-11T15:28:00Z">
        <w:r w:rsidR="00B74B34" w:rsidRPr="00DD6023">
          <w:rPr>
            <w:rFonts w:ascii="TH SarabunPSK" w:hAnsi="TH SarabunPSK" w:cs="TH SarabunPSK"/>
            <w:sz w:val="28"/>
            <w:cs/>
            <w:rPrChange w:id="1194" w:author="Wichien Ruboon" w:date="2021-05-12T14:24:00Z">
              <w:rPr>
                <w:rFonts w:ascii="TH SarabunPSK" w:hAnsi="TH SarabunPSK" w:cs="TH SarabunPSK"/>
                <w:b/>
                <w:bCs/>
                <w:sz w:val="28"/>
                <w:cs/>
              </w:rPr>
            </w:rPrChange>
          </w:rPr>
          <w:t>ผล</w:t>
        </w:r>
      </w:ins>
      <w:ins w:id="1195" w:author="Wichien Ruboon" w:date="2021-05-10T12:10:00Z">
        <w:r w:rsidR="00014E7D" w:rsidRPr="00DD6023">
          <w:rPr>
            <w:rFonts w:ascii="TH SarabunPSK" w:hAnsi="TH SarabunPSK" w:cs="TH SarabunPSK"/>
            <w:sz w:val="28"/>
            <w:cs/>
          </w:rPr>
          <w:t>การวิเคราะห์</w:t>
        </w:r>
      </w:ins>
      <w:ins w:id="1196" w:author="Wichien Ruboon" w:date="2021-05-10T16:17:00Z">
        <w:r w:rsidR="00B85AA7" w:rsidRPr="00DD6023">
          <w:rPr>
            <w:rFonts w:ascii="TH SarabunPSK" w:hAnsi="TH SarabunPSK" w:cs="TH SarabunPSK"/>
            <w:sz w:val="28"/>
            <w:cs/>
          </w:rPr>
          <w:t>การ</w:t>
        </w:r>
      </w:ins>
      <w:ins w:id="1197" w:author="Wichien Ruboon" w:date="2021-05-10T12:10:00Z">
        <w:r w:rsidR="00014E7D" w:rsidRPr="00DD6023">
          <w:rPr>
            <w:rFonts w:ascii="TH SarabunPSK" w:hAnsi="TH SarabunPSK" w:cs="TH SarabunPSK"/>
            <w:sz w:val="28"/>
            <w:cs/>
          </w:rPr>
          <w:t>ถดถอยพหุคูณจากโมเดลเชิงสาเหตุ</w:t>
        </w:r>
      </w:ins>
    </w:p>
    <w:p w14:paraId="766B372A" w14:textId="6F55630E" w:rsidR="00FC75D4" w:rsidRDefault="00B85AA7">
      <w:pPr>
        <w:tabs>
          <w:tab w:val="left" w:pos="907"/>
        </w:tabs>
        <w:rPr>
          <w:ins w:id="1198" w:author="Wichien Ruboon" w:date="2021-05-10T12:04:00Z"/>
          <w:rFonts w:ascii="TH SarabunPSK" w:hAnsi="TH SarabunPSK" w:cs="TH SarabunPSK"/>
          <w:color w:val="000000"/>
          <w:sz w:val="28"/>
        </w:rPr>
        <w:pPrChange w:id="1199" w:author="Wichien Ruboon" w:date="2021-05-10T16:23:00Z">
          <w:pPr>
            <w:ind w:firstLine="720"/>
            <w:jc w:val="thaiDistribute"/>
          </w:pPr>
        </w:pPrChange>
      </w:pPr>
      <w:ins w:id="1200" w:author="Wichien Ruboon" w:date="2021-05-10T16:23:00Z">
        <w:r>
          <w:rPr>
            <w:rFonts w:ascii="TH SarabunPSK" w:hAnsi="TH SarabunPSK" w:cs="TH SarabunPSK"/>
            <w:color w:val="000000"/>
            <w:sz w:val="28"/>
          </w:rPr>
          <w:t xml:space="preserve"> </w:t>
        </w:r>
      </w:ins>
    </w:p>
    <w:p w14:paraId="217628FA" w14:textId="3DF20138" w:rsidR="0068451B" w:rsidRDefault="00957988" w:rsidP="00DC58A0">
      <w:pPr>
        <w:ind w:firstLine="720"/>
        <w:jc w:val="thaiDistribute"/>
        <w:rPr>
          <w:ins w:id="1201" w:author="Wichien Ruboon" w:date="2021-05-10T14:15:00Z"/>
          <w:rFonts w:ascii="TH SarabunPSK" w:hAnsi="TH SarabunPSK" w:cs="TH SarabunPSK"/>
          <w:sz w:val="28"/>
        </w:rPr>
      </w:pPr>
      <w:ins w:id="1202" w:author="Wichien Ruboon" w:date="2021-05-10T13:40:00Z">
        <w:r>
          <w:rPr>
            <w:rFonts w:ascii="TH SarabunPSK" w:hAnsi="TH SarabunPSK" w:cs="TH SarabunPSK" w:hint="cs"/>
            <w:color w:val="000000"/>
            <w:sz w:val="28"/>
            <w:cs/>
          </w:rPr>
          <w:t xml:space="preserve">จากภาพที่ </w:t>
        </w:r>
        <w:r>
          <w:rPr>
            <w:rFonts w:ascii="TH SarabunPSK" w:hAnsi="TH SarabunPSK" w:cs="TH SarabunPSK"/>
            <w:color w:val="000000"/>
            <w:sz w:val="28"/>
          </w:rPr>
          <w:t xml:space="preserve">2 </w:t>
        </w:r>
      </w:ins>
      <w:ins w:id="1203" w:author="Wichien Ruboon" w:date="2021-05-10T13:52:00Z">
        <w:r w:rsidR="00C05094">
          <w:rPr>
            <w:rFonts w:ascii="TH SarabunPSK" w:hAnsi="TH SarabunPSK" w:cs="TH SarabunPSK" w:hint="cs"/>
            <w:color w:val="000000"/>
            <w:sz w:val="28"/>
            <w:cs/>
          </w:rPr>
          <w:t>ผล</w:t>
        </w:r>
      </w:ins>
      <w:ins w:id="1204" w:author="Wichien Ruboon" w:date="2021-05-10T12:04:00Z">
        <w:r w:rsidR="00FC75D4" w:rsidRPr="00FC75D4">
          <w:rPr>
            <w:rFonts w:ascii="TH SarabunPSK" w:hAnsi="TH SarabunPSK" w:cs="TH SarabunPSK"/>
            <w:color w:val="000000"/>
            <w:sz w:val="28"/>
            <w:cs/>
          </w:rPr>
          <w:t>การวิเคราะห์ถดถอยพหุคูณจากโมเดลเชิงสาเหตุความตั้งใจเข้าร่วมการแข่งขันวิ่งมาราธอนในประเทศไทย ภายใต้ภาวะวิกฤต โควิด-19 โดยมีตัวแปร</w:t>
        </w:r>
      </w:ins>
      <w:ins w:id="1205" w:author="Wichien Ruboon" w:date="2021-05-12T08:32:00Z">
        <w:r w:rsidR="00FF4607">
          <w:rPr>
            <w:rFonts w:ascii="TH SarabunPSK" w:hAnsi="TH SarabunPSK" w:cs="TH SarabunPSK" w:hint="cs"/>
            <w:color w:val="000000"/>
            <w:sz w:val="28"/>
            <w:cs/>
          </w:rPr>
          <w:t>แฝงภายนอก</w:t>
        </w:r>
      </w:ins>
      <w:ins w:id="1206" w:author="Wichien Ruboon" w:date="2021-05-10T12:04:00Z">
        <w:r w:rsidR="00FC75D4" w:rsidRPr="00FC75D4">
          <w:rPr>
            <w:rFonts w:ascii="TH SarabunPSK" w:hAnsi="TH SarabunPSK" w:cs="TH SarabunPSK"/>
            <w:color w:val="000000"/>
            <w:sz w:val="28"/>
            <w:cs/>
          </w:rPr>
          <w:t xml:space="preserve"> คือ เจตคติต่อพฤติกรรม การคล้อยตามกลุ่มอ้างอิง การรับรู้ความสามารถในการควบคุมพฤติกรรม </w:t>
        </w:r>
      </w:ins>
      <w:ins w:id="1207" w:author="Wichien Ruboon" w:date="2021-05-10T13:37:00Z">
        <w:r w:rsidR="005A7BF3">
          <w:rPr>
            <w:rFonts w:ascii="TH SarabunPSK" w:hAnsi="TH SarabunPSK" w:cs="TH SarabunPSK" w:hint="cs"/>
            <w:color w:val="000000"/>
            <w:sz w:val="28"/>
            <w:cs/>
          </w:rPr>
          <w:t>โดย</w:t>
        </w:r>
      </w:ins>
      <w:ins w:id="1208" w:author="Wichien Ruboon" w:date="2021-05-10T13:41:00Z">
        <w:r>
          <w:rPr>
            <w:rFonts w:ascii="TH SarabunPSK" w:hAnsi="TH SarabunPSK" w:cs="TH SarabunPSK" w:hint="cs"/>
            <w:color w:val="000000"/>
            <w:sz w:val="28"/>
            <w:cs/>
          </w:rPr>
          <w:t>ที่</w:t>
        </w:r>
      </w:ins>
      <w:ins w:id="1209" w:author="Wichien Ruboon" w:date="2021-05-10T13:37:00Z">
        <w:r w:rsidR="00777B33">
          <w:rPr>
            <w:rFonts w:ascii="TH SarabunPSK" w:hAnsi="TH SarabunPSK" w:cs="TH SarabunPSK" w:hint="cs"/>
            <w:color w:val="000000"/>
            <w:sz w:val="28"/>
            <w:cs/>
          </w:rPr>
          <w:t>ตัวแปรแฝงภายนอก</w:t>
        </w:r>
      </w:ins>
      <w:ins w:id="1210" w:author="Wichien Ruboon" w:date="2021-05-10T13:36:00Z">
        <w:r w:rsidR="005A7BF3">
          <w:rPr>
            <w:rFonts w:ascii="TH SarabunPSK" w:hAnsi="TH SarabunPSK" w:cs="TH SarabunPSK" w:hint="cs"/>
            <w:color w:val="000000"/>
            <w:sz w:val="28"/>
            <w:cs/>
          </w:rPr>
          <w:t>ส่งผล</w:t>
        </w:r>
      </w:ins>
      <w:ins w:id="1211" w:author="Wichien Ruboon" w:date="2021-05-10T13:49:00Z">
        <w:r w:rsidR="00C05094">
          <w:rPr>
            <w:rFonts w:ascii="TH SarabunPSK" w:hAnsi="TH SarabunPSK" w:cs="TH SarabunPSK" w:hint="cs"/>
            <w:color w:val="000000"/>
            <w:sz w:val="28"/>
            <w:cs/>
          </w:rPr>
          <w:t>ทางตรง</w:t>
        </w:r>
      </w:ins>
      <w:ins w:id="1212" w:author="Wichien Ruboon" w:date="2021-05-10T13:36:00Z">
        <w:r w:rsidR="005A7BF3">
          <w:rPr>
            <w:rFonts w:ascii="TH SarabunPSK" w:hAnsi="TH SarabunPSK" w:cs="TH SarabunPSK" w:hint="cs"/>
            <w:color w:val="000000"/>
            <w:sz w:val="28"/>
            <w:cs/>
          </w:rPr>
          <w:t>ต่อ</w:t>
        </w:r>
      </w:ins>
      <w:ins w:id="1213" w:author="Wichien Ruboon" w:date="2021-05-10T12:04:00Z">
        <w:r w:rsidR="00777B33">
          <w:rPr>
            <w:rFonts w:ascii="TH SarabunPSK" w:hAnsi="TH SarabunPSK" w:cs="TH SarabunPSK"/>
            <w:color w:val="000000"/>
            <w:sz w:val="28"/>
            <w:cs/>
          </w:rPr>
          <w:t>ตัวแปรแฝงภายใน</w:t>
        </w:r>
        <w:r w:rsidR="00FC75D4" w:rsidRPr="00FC75D4">
          <w:rPr>
            <w:rFonts w:ascii="TH SarabunPSK" w:hAnsi="TH SarabunPSK" w:cs="TH SarabunPSK"/>
            <w:color w:val="000000"/>
            <w:sz w:val="28"/>
            <w:cs/>
          </w:rPr>
          <w:t xml:space="preserve"> คือ ความตั้งใจเ</w:t>
        </w:r>
        <w:r w:rsidR="005A7BF3">
          <w:rPr>
            <w:rFonts w:ascii="TH SarabunPSK" w:hAnsi="TH SarabunPSK" w:cs="TH SarabunPSK"/>
            <w:color w:val="000000"/>
            <w:sz w:val="28"/>
            <w:cs/>
          </w:rPr>
          <w:t>ข้า</w:t>
        </w:r>
        <w:r w:rsidR="005A7BF3">
          <w:rPr>
            <w:rFonts w:ascii="TH SarabunPSK" w:hAnsi="TH SarabunPSK" w:cs="TH SarabunPSK"/>
            <w:color w:val="000000"/>
            <w:sz w:val="28"/>
            <w:cs/>
          </w:rPr>
          <w:lastRenderedPageBreak/>
          <w:t>ร่วมการแข่งขันวิ่งมาราธอน</w:t>
        </w:r>
      </w:ins>
      <w:ins w:id="1214" w:author="Wichien Ruboon" w:date="2021-05-10T13:35:00Z"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ในประเท</w:t>
        </w:r>
        <w:r>
          <w:rPr>
            <w:rFonts w:ascii="TH SarabunPSK" w:hAnsi="TH SarabunPSK" w:cs="TH SarabunPSK"/>
            <w:color w:val="000000"/>
            <w:sz w:val="28"/>
            <w:cs/>
          </w:rPr>
          <w:t xml:space="preserve">ศไทย ภายใต้ภาวะวิกฤต โควิด-19 </w:t>
        </w:r>
      </w:ins>
      <w:ins w:id="1215" w:author="Wichien Ruboon" w:date="2021-05-10T13:41:00Z">
        <w:r>
          <w:rPr>
            <w:rFonts w:ascii="TH SarabunPSK" w:hAnsi="TH SarabunPSK" w:cs="TH SarabunPSK" w:hint="cs"/>
            <w:color w:val="000000"/>
            <w:sz w:val="28"/>
            <w:cs/>
          </w:rPr>
          <w:t>ซึ่ง</w:t>
        </w:r>
      </w:ins>
      <w:ins w:id="1216" w:author="Wichien Ruboon" w:date="2021-05-10T13:35:00Z">
        <w:r>
          <w:rPr>
            <w:rFonts w:ascii="TH SarabunPSK" w:hAnsi="TH SarabunPSK" w:cs="TH SarabunPSK"/>
            <w:color w:val="000000"/>
            <w:sz w:val="28"/>
            <w:cs/>
          </w:rPr>
          <w:t>พิจาร</w:t>
        </w:r>
      </w:ins>
      <w:ins w:id="1217" w:author="Wichien Ruboon" w:date="2021-05-10T13:38:00Z">
        <w:r>
          <w:rPr>
            <w:rFonts w:ascii="TH SarabunPSK" w:hAnsi="TH SarabunPSK" w:cs="TH SarabunPSK" w:hint="cs"/>
            <w:color w:val="000000"/>
            <w:sz w:val="28"/>
            <w:cs/>
          </w:rPr>
          <w:t>ณา</w:t>
        </w:r>
      </w:ins>
      <w:ins w:id="1218" w:author="Wichien Ruboon" w:date="2021-05-10T13:35:00Z"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ความสอดคล้อง</w:t>
        </w:r>
        <w:r>
          <w:rPr>
            <w:rFonts w:ascii="TH SarabunPSK" w:hAnsi="TH SarabunPSK" w:cs="TH SarabunPSK"/>
            <w:color w:val="000000"/>
            <w:sz w:val="28"/>
            <w:cs/>
          </w:rPr>
          <w:t>กับข้อมูลเชิงประจักษ์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 xml:space="preserve">ได้จากค่า </w:t>
        </w:r>
        <w:r w:rsidR="005A7BF3" w:rsidRPr="00957988">
          <w:rPr>
            <w:rFonts w:ascii="Calibri" w:hAnsi="Calibri" w:cs="Calibri"/>
            <w:i/>
            <w:iCs/>
            <w:color w:val="000000"/>
            <w:sz w:val="28"/>
            <w:rPrChange w:id="1219" w:author="Wichien Ruboon" w:date="2021-05-10T13:38:00Z">
              <w:rPr>
                <w:rFonts w:ascii="Calibri" w:hAnsi="Calibri" w:cs="Calibri"/>
                <w:color w:val="000000"/>
                <w:sz w:val="28"/>
              </w:rPr>
            </w:rPrChange>
          </w:rPr>
          <w:t>χ</w:t>
        </w:r>
        <w:r w:rsidR="005A7BF3" w:rsidRPr="00B85AA7">
          <w:rPr>
            <w:rFonts w:ascii="TH SarabunPSK" w:hAnsi="TH SarabunPSK" w:cs="TH SarabunPSK"/>
            <w:color w:val="000000"/>
            <w:sz w:val="28"/>
            <w:vertAlign w:val="superscript"/>
            <w:cs/>
            <w:rPrChange w:id="1220" w:author="Wichien Ruboon" w:date="2021-05-10T16:25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2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 xml:space="preserve"> = 286.093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, </w:t>
        </w:r>
        <w:proofErr w:type="spellStart"/>
        <w:r w:rsidR="005A7BF3" w:rsidRPr="005A7BF3">
          <w:rPr>
            <w:rFonts w:ascii="TH SarabunPSK" w:hAnsi="TH SarabunPSK" w:cs="TH SarabunPSK"/>
            <w:color w:val="000000"/>
            <w:sz w:val="28"/>
          </w:rPr>
          <w:t>df</w:t>
        </w:r>
        <w:proofErr w:type="spellEnd"/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 =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268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, GFI =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0.906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>, NFI =</w:t>
        </w:r>
      </w:ins>
      <w:ins w:id="1221" w:author="Wichien Ruboon" w:date="2021-05-25T11:38:00Z">
        <w:r w:rsidR="00036446">
          <w:rPr>
            <w:rFonts w:ascii="TH SarabunPSK" w:hAnsi="TH SarabunPSK" w:cs="TH SarabunPSK"/>
            <w:color w:val="000000"/>
            <w:sz w:val="28"/>
          </w:rPr>
          <w:t>0</w:t>
        </w:r>
      </w:ins>
      <w:ins w:id="1222" w:author="Wichien Ruboon" w:date="2021-05-10T13:35:00Z">
        <w:r w:rsidR="005A7BF3" w:rsidRPr="005A7BF3">
          <w:rPr>
            <w:rFonts w:ascii="TH SarabunPSK" w:hAnsi="TH SarabunPSK" w:cs="TH SarabunPSK"/>
            <w:color w:val="000000"/>
            <w:sz w:val="28"/>
          </w:rPr>
          <w:t>.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910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, IFI =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0.994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>, TLI=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0.990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, CFI =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0.994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, RMSEA =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0.018</w:t>
        </w:r>
        <w:r w:rsidR="00452AFA">
          <w:rPr>
            <w:rFonts w:ascii="TH SarabunPSK" w:hAnsi="TH SarabunPSK" w:cs="TH SarabunPSK"/>
            <w:color w:val="000000"/>
            <w:sz w:val="28"/>
          </w:rPr>
          <w:t>, R</w:t>
        </w:r>
        <w:r w:rsidR="00452AFA" w:rsidRPr="00452AFA">
          <w:rPr>
            <w:rFonts w:ascii="TH SarabunPSK" w:hAnsi="TH SarabunPSK" w:cs="TH SarabunPSK"/>
            <w:color w:val="000000"/>
            <w:sz w:val="28"/>
            <w:vertAlign w:val="superscript"/>
            <w:rPrChange w:id="1223" w:author="Wichien Ruboon" w:date="2021-05-12T11:36:00Z">
              <w:rPr>
                <w:rFonts w:ascii="TH SarabunPSK" w:hAnsi="TH SarabunPSK" w:cs="TH SarabunPSK"/>
                <w:color w:val="000000"/>
                <w:sz w:val="28"/>
              </w:rPr>
            </w:rPrChange>
          </w:rPr>
          <w:t>2</w:t>
        </w:r>
      </w:ins>
      <w:ins w:id="1224" w:author="Wichien Ruboon" w:date="2021-05-12T11:36:00Z">
        <w:r w:rsidR="00452AFA"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225" w:author="Wichien Ruboon" w:date="2021-05-10T13:35:00Z"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=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0.310</w:t>
        </w:r>
      </w:ins>
      <w:ins w:id="1226" w:author="Wichien Ruboon" w:date="2021-05-12T11:36:00Z">
        <w:r w:rsidR="00452AFA">
          <w:rPr>
            <w:rFonts w:ascii="TH SarabunPSK" w:hAnsi="TH SarabunPSK" w:cs="TH SarabunPSK"/>
            <w:color w:val="000000"/>
            <w:sz w:val="28"/>
          </w:rPr>
          <w:t xml:space="preserve"> </w:t>
        </w:r>
        <w:r w:rsidR="00452AFA">
          <w:rPr>
            <w:rFonts w:ascii="TH SarabunPSK" w:hAnsi="TH SarabunPSK" w:cs="TH SarabunPSK" w:hint="cs"/>
            <w:color w:val="000000"/>
            <w:sz w:val="28"/>
            <w:cs/>
          </w:rPr>
          <w:t xml:space="preserve">และ </w:t>
        </w:r>
        <w:r w:rsidR="00452AFA">
          <w:rPr>
            <w:rFonts w:ascii="TH SarabunPSK" w:hAnsi="TH SarabunPSK" w:cs="TH SarabunPSK"/>
            <w:color w:val="000000"/>
            <w:sz w:val="28"/>
          </w:rPr>
          <w:t>p =</w:t>
        </w:r>
      </w:ins>
      <w:ins w:id="1227" w:author="Wichien Ruboon" w:date="2021-05-12T11:37:00Z">
        <w:r w:rsidR="00452AFA">
          <w:rPr>
            <w:rFonts w:ascii="TH SarabunPSK" w:hAnsi="TH SarabunPSK" w:cs="TH SarabunPSK"/>
            <w:color w:val="000000"/>
            <w:sz w:val="28"/>
          </w:rPr>
          <w:t xml:space="preserve"> 0.214</w:t>
        </w:r>
      </w:ins>
      <w:ins w:id="1228" w:author="Wichien Ruboon" w:date="2021-05-10T13:35:00Z"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 xml:space="preserve"> อธิบายได้ว่า ผลการทดสอบ ค่า 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p &gt;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 xml:space="preserve">.05 นั่นคือ </w:t>
        </w:r>
        <w:r w:rsidR="005A7BF3" w:rsidRPr="00957988">
          <w:rPr>
            <w:rFonts w:ascii="Calibri" w:hAnsi="Calibri" w:cs="Calibri"/>
            <w:i/>
            <w:iCs/>
            <w:color w:val="000000"/>
            <w:sz w:val="28"/>
            <w:rPrChange w:id="1229" w:author="Wichien Ruboon" w:date="2021-05-10T13:38:00Z">
              <w:rPr>
                <w:rFonts w:ascii="Calibri" w:hAnsi="Calibri" w:cs="Calibri"/>
                <w:color w:val="000000"/>
                <w:sz w:val="28"/>
              </w:rPr>
            </w:rPrChange>
          </w:rPr>
          <w:t>χ</w:t>
        </w:r>
        <w:r w:rsidR="005A7BF3" w:rsidRPr="00B85AA7">
          <w:rPr>
            <w:rFonts w:ascii="TH SarabunPSK" w:hAnsi="TH SarabunPSK" w:cs="TH SarabunPSK"/>
            <w:color w:val="000000"/>
            <w:sz w:val="28"/>
            <w:vertAlign w:val="superscript"/>
            <w:cs/>
            <w:rPrChange w:id="1230" w:author="Wichien Ruboon" w:date="2021-05-10T16:25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2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 xml:space="preserve"> แตกต่างจากศูนย์อย่างไม่มีนัยสำคัญทางสถิติ ทำให้โมเดลมีความตรงเชิงโครงสร้างซึ่งสอดคล้องกับผลการวิเคราะห์ค่าดัชนีความกลมกลืน (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GFI)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เท่ากับ 0.906</w:t>
        </w:r>
      </w:ins>
      <w:ins w:id="1231" w:author="Wichien Ruboon" w:date="2021-05-10T13:44:00Z">
        <w:r>
          <w:rPr>
            <w:rFonts w:ascii="TH SarabunPSK" w:hAnsi="TH SarabunPSK" w:cs="TH SarabunPSK"/>
            <w:color w:val="000000"/>
            <w:sz w:val="28"/>
          </w:rPr>
          <w:t xml:space="preserve"> </w:t>
        </w:r>
        <w:r w:rsidRPr="005A7BF3">
          <w:rPr>
            <w:rFonts w:ascii="TH SarabunPSK" w:hAnsi="TH SarabunPSK" w:cs="TH SarabunPSK"/>
            <w:color w:val="000000"/>
            <w:sz w:val="28"/>
            <w:cs/>
          </w:rPr>
          <w:t>ดัชนีความกลมกลืนเชิงเปรียบเทียบกับรูปแบบฐาน (</w:t>
        </w:r>
        <w:r w:rsidRPr="005A7BF3">
          <w:rPr>
            <w:rFonts w:ascii="TH SarabunPSK" w:hAnsi="TH SarabunPSK" w:cs="TH SarabunPSK"/>
            <w:color w:val="000000"/>
            <w:sz w:val="28"/>
          </w:rPr>
          <w:t xml:space="preserve">IFI) </w:t>
        </w:r>
        <w:r w:rsidRPr="005A7BF3">
          <w:rPr>
            <w:rFonts w:ascii="TH SarabunPSK" w:hAnsi="TH SarabunPSK" w:cs="TH SarabunPSK"/>
            <w:color w:val="000000"/>
            <w:sz w:val="28"/>
            <w:cs/>
          </w:rPr>
          <w:t>เท่ากับ 0.994</w:t>
        </w:r>
        <w:r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232" w:author="Wichien Ruboon" w:date="2021-05-10T13:45:00Z">
        <w:r w:rsidRPr="005A7BF3">
          <w:rPr>
            <w:rFonts w:ascii="TH SarabunPSK" w:hAnsi="TH SarabunPSK" w:cs="TH SarabunPSK"/>
            <w:color w:val="000000"/>
            <w:sz w:val="28"/>
            <w:cs/>
          </w:rPr>
          <w:t>ค่าดัชนีความสอดคล้อง (</w:t>
        </w:r>
        <w:r w:rsidRPr="005A7BF3">
          <w:rPr>
            <w:rFonts w:ascii="TH SarabunPSK" w:hAnsi="TH SarabunPSK" w:cs="TH SarabunPSK"/>
            <w:color w:val="000000"/>
            <w:sz w:val="28"/>
          </w:rPr>
          <w:t xml:space="preserve">TLI) </w:t>
        </w:r>
        <w:r>
          <w:rPr>
            <w:rFonts w:ascii="TH SarabunPSK" w:hAnsi="TH SarabunPSK" w:cs="TH SarabunPSK"/>
            <w:color w:val="000000"/>
            <w:sz w:val="28"/>
            <w:cs/>
          </w:rPr>
          <w:t>เท่ากับ 0.99</w:t>
        </w:r>
        <w:r>
          <w:rPr>
            <w:rFonts w:ascii="TH SarabunPSK" w:hAnsi="TH SarabunPSK" w:cs="TH SarabunPSK"/>
            <w:color w:val="000000"/>
            <w:sz w:val="28"/>
          </w:rPr>
          <w:t xml:space="preserve">0 </w:t>
        </w:r>
      </w:ins>
      <w:ins w:id="1233" w:author="Wichien Ruboon" w:date="2021-05-10T13:35:00Z">
        <w:r>
          <w:rPr>
            <w:rFonts w:ascii="TH SarabunPSK" w:hAnsi="TH SarabunPSK" w:cs="TH SarabunPSK"/>
            <w:color w:val="000000"/>
            <w:sz w:val="28"/>
            <w:cs/>
          </w:rPr>
          <w:t>ดัชนีวัดระดับความกลมกลืน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เปรียบเทียบ (</w:t>
        </w:r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CFI)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 xml:space="preserve">เท่ากับ 0.994  </w:t>
        </w:r>
      </w:ins>
      <w:ins w:id="1234" w:author="Wichien Ruboon" w:date="2021-05-10T13:45:00Z">
        <w:r>
          <w:rPr>
            <w:rFonts w:ascii="TH SarabunPSK" w:hAnsi="TH SarabunPSK" w:cs="TH SarabunPSK" w:hint="cs"/>
            <w:color w:val="000000"/>
            <w:sz w:val="28"/>
            <w:cs/>
          </w:rPr>
          <w:t>และ</w:t>
        </w:r>
      </w:ins>
      <w:ins w:id="1235" w:author="Wichien Ruboon" w:date="2021-05-10T13:43:00Z">
        <w:r>
          <w:rPr>
            <w:rFonts w:ascii="TH SarabunPSK" w:hAnsi="TH SarabunPSK" w:cs="TH SarabunPSK"/>
            <w:color w:val="000000"/>
            <w:sz w:val="28"/>
            <w:cs/>
          </w:rPr>
          <w:t>ค่าคลาดเคลื่อน</w:t>
        </w:r>
        <w:r w:rsidRPr="00FC1371">
          <w:rPr>
            <w:rFonts w:ascii="TH SarabunPSK" w:hAnsi="TH SarabunPSK" w:cs="TH SarabunPSK"/>
            <w:color w:val="000000"/>
            <w:sz w:val="28"/>
            <w:cs/>
          </w:rPr>
          <w:t>ในการประมาณค่าพารามิเตอร์ (</w:t>
        </w:r>
        <w:r w:rsidRPr="00FC1371">
          <w:rPr>
            <w:rFonts w:ascii="TH SarabunPSK" w:hAnsi="TH SarabunPSK" w:cs="TH SarabunPSK"/>
            <w:color w:val="000000"/>
            <w:sz w:val="28"/>
          </w:rPr>
          <w:t>RMSEA)</w:t>
        </w:r>
      </w:ins>
      <w:ins w:id="1236" w:author="Wichien Ruboon" w:date="2021-05-10T13:35:00Z">
        <w:r w:rsidR="005A7BF3" w:rsidRPr="005A7BF3">
          <w:rPr>
            <w:rFonts w:ascii="TH SarabunPSK" w:hAnsi="TH SarabunPSK" w:cs="TH SarabunPSK"/>
            <w:color w:val="000000"/>
            <w:sz w:val="28"/>
          </w:rPr>
          <w:t xml:space="preserve"> </w:t>
        </w:r>
        <w:r w:rsidR="005A7BF3" w:rsidRPr="005A7BF3">
          <w:rPr>
            <w:rFonts w:ascii="TH SarabunPSK" w:hAnsi="TH SarabunPSK" w:cs="TH SarabunPSK"/>
            <w:color w:val="000000"/>
            <w:sz w:val="28"/>
            <w:cs/>
          </w:rPr>
          <w:t>เท่ากับ 0.018 โดยภาพรวมผ่านเกณฑ์ทุกค่า แสดงว่าโมเดล</w:t>
        </w:r>
      </w:ins>
      <w:ins w:id="1237" w:author="Wichien Ruboon" w:date="2021-05-10T13:46:00Z">
        <w:r w:rsidRPr="00957988">
          <w:rPr>
            <w:rFonts w:ascii="TH SarabunPSK" w:hAnsi="TH SarabunPSK" w:cs="TH SarabunPSK"/>
            <w:color w:val="000000"/>
            <w:sz w:val="28"/>
            <w:cs/>
          </w:rPr>
          <w:t>เชิงสาเหตุ</w:t>
        </w:r>
      </w:ins>
      <w:ins w:id="1238" w:author="Wichien Ruboon" w:date="2021-05-10T13:51:00Z">
        <w:r w:rsidR="00C05094" w:rsidRPr="00C05094">
          <w:rPr>
            <w:rFonts w:ascii="TH SarabunPSK" w:hAnsi="TH SarabunPSK" w:cs="TH SarabunPSK"/>
            <w:color w:val="000000"/>
            <w:sz w:val="28"/>
            <w:cs/>
          </w:rPr>
          <w:t>ความสัมพันธ์เชิงพฤติกรรมที่ส่งผลต่อความตั้งใจเข้าร่วมการแข่งขันวิ่งมาราธอนในประเทศไทย ภายใต้ภาวะวิกฤต โควิด-19</w:t>
        </w:r>
      </w:ins>
      <w:ins w:id="1239" w:author="Wichien Ruboon" w:date="2021-05-10T13:47:00Z">
        <w:r>
          <w:rPr>
            <w:rFonts w:ascii="TH SarabunPSK" w:hAnsi="TH SarabunPSK" w:cs="TH SarabunPSK" w:hint="cs"/>
            <w:color w:val="000000"/>
            <w:sz w:val="28"/>
            <w:cs/>
          </w:rPr>
          <w:t xml:space="preserve"> </w:t>
        </w:r>
      </w:ins>
      <w:ins w:id="1240" w:author="Wichien Ruboon" w:date="2021-05-10T14:02:00Z">
        <w:r w:rsidR="001345CB" w:rsidRPr="00CB36A6">
          <w:rPr>
            <w:rFonts w:ascii="TH SarabunPSK" w:hAnsi="TH SarabunPSK" w:cs="TH SarabunPSK"/>
            <w:sz w:val="28"/>
            <w:cs/>
          </w:rPr>
          <w:t xml:space="preserve">พบว่าโมเดลมีความสอดคล้องกับข้อมูลเชิงประจักษ์ </w:t>
        </w:r>
      </w:ins>
      <w:ins w:id="1241" w:author="Wichien Ruboon" w:date="2021-05-10T14:14:00Z">
        <w:r w:rsidR="0068451B" w:rsidRPr="0068451B">
          <w:rPr>
            <w:rFonts w:ascii="TH SarabunPSK" w:hAnsi="TH SarabunPSK" w:cs="TH SarabunPSK"/>
            <w:sz w:val="28"/>
            <w:cs/>
          </w:rPr>
          <w:t>เมื่อพิจารณาน้ำหนักองค์ประกอบทั้งสามด้าน ปรากฏว่า เจตคติต่อพฤติกรรม มีน้ำหนักองค์ประกอบของตัวชี้ว</w:t>
        </w:r>
        <w:r w:rsidR="005B37E3">
          <w:rPr>
            <w:rFonts w:ascii="TH SarabunPSK" w:hAnsi="TH SarabunPSK" w:cs="TH SarabunPSK"/>
            <w:sz w:val="28"/>
            <w:cs/>
          </w:rPr>
          <w:t xml:space="preserve">ัดย่อย 9 ตัวชี้วัด อยู่ระหว่าง .525 ถึง </w:t>
        </w:r>
        <w:r w:rsidR="0068451B" w:rsidRPr="0068451B">
          <w:rPr>
            <w:rFonts w:ascii="TH SarabunPSK" w:hAnsi="TH SarabunPSK" w:cs="TH SarabunPSK"/>
            <w:sz w:val="28"/>
            <w:cs/>
          </w:rPr>
          <w:t>.720 และอธิบายความแปรปรวนของความตั้งใจเข้าร่วมการแข่งขันวิ่งมาราธอนในประเทศไทย ภายใต้ภาวะวิกฤต โควิด-19 ได้ร้อยละ 9.3</w:t>
        </w:r>
      </w:ins>
      <w:ins w:id="1242" w:author="Wichien Ruboon" w:date="2021-05-25T11:08:00Z">
        <w:r w:rsidR="009E429B">
          <w:rPr>
            <w:rFonts w:ascii="TH SarabunPSK" w:hAnsi="TH SarabunPSK" w:cs="TH SarabunPSK"/>
            <w:sz w:val="28"/>
          </w:rPr>
          <w:t>0</w:t>
        </w:r>
      </w:ins>
      <w:ins w:id="1243" w:author="Wichien Ruboon" w:date="2021-05-10T14:14:00Z">
        <w:r w:rsidR="0068451B" w:rsidRPr="0068451B">
          <w:rPr>
            <w:rFonts w:ascii="TH SarabunPSK" w:hAnsi="TH SarabunPSK" w:cs="TH SarabunPSK"/>
            <w:sz w:val="28"/>
            <w:cs/>
          </w:rPr>
          <w:t xml:space="preserve"> ถึงร้อยละ 13.1</w:t>
        </w:r>
      </w:ins>
      <w:ins w:id="1244" w:author="Wichien Ruboon" w:date="2021-05-25T11:08:00Z">
        <w:r w:rsidR="009E429B">
          <w:rPr>
            <w:rFonts w:ascii="TH SarabunPSK" w:hAnsi="TH SarabunPSK" w:cs="TH SarabunPSK"/>
            <w:sz w:val="28"/>
          </w:rPr>
          <w:t>0</w:t>
        </w:r>
      </w:ins>
      <w:ins w:id="1245" w:author="Wichien Ruboon" w:date="2021-05-10T14:14:00Z">
        <w:r w:rsidR="0068451B" w:rsidRPr="0068451B">
          <w:rPr>
            <w:rFonts w:ascii="TH SarabunPSK" w:hAnsi="TH SarabunPSK" w:cs="TH SarabunPSK"/>
            <w:sz w:val="28"/>
            <w:cs/>
          </w:rPr>
          <w:t xml:space="preserve"> การคล้อยตามกลุ่มอ้างอิง มีน้ำหนักองค์ประกอบของตัวชี้ว</w:t>
        </w:r>
        <w:r w:rsidR="005B37E3">
          <w:rPr>
            <w:rFonts w:ascii="TH SarabunPSK" w:hAnsi="TH SarabunPSK" w:cs="TH SarabunPSK"/>
            <w:sz w:val="28"/>
            <w:cs/>
          </w:rPr>
          <w:t xml:space="preserve">ัดย่อย 6 ตัวชี้วัด อยู่ระหว่าง .520 ถึง </w:t>
        </w:r>
        <w:r w:rsidR="0068451B" w:rsidRPr="0068451B">
          <w:rPr>
            <w:rFonts w:ascii="TH SarabunPSK" w:hAnsi="TH SarabunPSK" w:cs="TH SarabunPSK"/>
            <w:sz w:val="28"/>
            <w:cs/>
          </w:rPr>
          <w:t>.884 และอธิบายความแปรปรวนของความตั้งใจเข้าร่วมการแข่งขันวิ่งมาราธอนในประเทศไทย ภายใต้ภาวะวิกฤต โควิด-19 ได้ร้อยละ 14.1</w:t>
        </w:r>
      </w:ins>
      <w:ins w:id="1246" w:author="Wichien Ruboon" w:date="2021-05-25T11:08:00Z">
        <w:r w:rsidR="009E429B">
          <w:rPr>
            <w:rFonts w:ascii="TH SarabunPSK" w:hAnsi="TH SarabunPSK" w:cs="TH SarabunPSK"/>
            <w:sz w:val="28"/>
          </w:rPr>
          <w:t>0</w:t>
        </w:r>
      </w:ins>
      <w:ins w:id="1247" w:author="Wichien Ruboon" w:date="2021-05-10T14:14:00Z">
        <w:r w:rsidR="0068451B" w:rsidRPr="0068451B">
          <w:rPr>
            <w:rFonts w:ascii="TH SarabunPSK" w:hAnsi="TH SarabunPSK" w:cs="TH SarabunPSK"/>
            <w:sz w:val="28"/>
            <w:cs/>
          </w:rPr>
          <w:t xml:space="preserve"> ถึงร้อยละ 25.3</w:t>
        </w:r>
      </w:ins>
      <w:ins w:id="1248" w:author="Wichien Ruboon" w:date="2021-05-25T11:08:00Z">
        <w:r w:rsidR="009E429B">
          <w:rPr>
            <w:rFonts w:ascii="TH SarabunPSK" w:hAnsi="TH SarabunPSK" w:cs="TH SarabunPSK"/>
            <w:sz w:val="28"/>
          </w:rPr>
          <w:t>0</w:t>
        </w:r>
      </w:ins>
      <w:ins w:id="1249" w:author="Wichien Ruboon" w:date="2021-05-10T14:14:00Z">
        <w:r w:rsidR="0068451B" w:rsidRPr="0068451B">
          <w:rPr>
            <w:rFonts w:ascii="TH SarabunPSK" w:hAnsi="TH SarabunPSK" w:cs="TH SarabunPSK"/>
            <w:sz w:val="28"/>
            <w:cs/>
          </w:rPr>
          <w:t xml:space="preserve"> การรับรู้ความสามารถในการควบคุมพฤติกรรม มีน้ำหนักองค์ประกอบของตัวชี้ว</w:t>
        </w:r>
        <w:r w:rsidR="005B37E3">
          <w:rPr>
            <w:rFonts w:ascii="TH SarabunPSK" w:hAnsi="TH SarabunPSK" w:cs="TH SarabunPSK"/>
            <w:sz w:val="28"/>
            <w:cs/>
          </w:rPr>
          <w:t xml:space="preserve">ัดย่อย 7 ตัวชี้วัด อยู่ระหว่าง .486 ถึง </w:t>
        </w:r>
        <w:r w:rsidR="0068451B" w:rsidRPr="0068451B">
          <w:rPr>
            <w:rFonts w:ascii="TH SarabunPSK" w:hAnsi="TH SarabunPSK" w:cs="TH SarabunPSK"/>
            <w:sz w:val="28"/>
            <w:cs/>
          </w:rPr>
          <w:t>.783 และอธิบายความแปรปรวนของความตั้งใจเข้าร่วมการแข่งขันวิ่งมาราธอนในประเทศไทย ภายใต้ภาวะวิกฤต โควิด-19 ได้ร้อยละ 11.1</w:t>
        </w:r>
      </w:ins>
      <w:ins w:id="1250" w:author="Wichien Ruboon" w:date="2021-05-25T11:23:00Z">
        <w:r w:rsidR="005B37E3">
          <w:rPr>
            <w:rFonts w:ascii="TH SarabunPSK" w:hAnsi="TH SarabunPSK" w:cs="TH SarabunPSK"/>
            <w:sz w:val="28"/>
          </w:rPr>
          <w:t>0</w:t>
        </w:r>
      </w:ins>
      <w:ins w:id="1251" w:author="Wichien Ruboon" w:date="2021-05-10T14:14:00Z">
        <w:r w:rsidR="0068451B" w:rsidRPr="0068451B">
          <w:rPr>
            <w:rFonts w:ascii="TH SarabunPSK" w:hAnsi="TH SarabunPSK" w:cs="TH SarabunPSK"/>
            <w:sz w:val="28"/>
            <w:cs/>
          </w:rPr>
          <w:t xml:space="preserve"> ถึงร้อยละ 24.0</w:t>
        </w:r>
      </w:ins>
      <w:ins w:id="1252" w:author="Wichien Ruboon" w:date="2021-05-25T11:23:00Z">
        <w:r w:rsidR="005B37E3">
          <w:rPr>
            <w:rFonts w:ascii="TH SarabunPSK" w:hAnsi="TH SarabunPSK" w:cs="TH SarabunPSK"/>
            <w:sz w:val="28"/>
          </w:rPr>
          <w:t>0</w:t>
        </w:r>
      </w:ins>
      <w:ins w:id="1253" w:author="Wichien Ruboon" w:date="2021-05-10T14:14:00Z">
        <w:r w:rsidR="0068451B">
          <w:rPr>
            <w:rFonts w:ascii="TH SarabunPSK" w:hAnsi="TH SarabunPSK" w:cs="TH SarabunPSK" w:hint="cs"/>
            <w:sz w:val="28"/>
            <w:cs/>
          </w:rPr>
          <w:t xml:space="preserve"> </w:t>
        </w:r>
      </w:ins>
    </w:p>
    <w:p w14:paraId="7473A637" w14:textId="1686E301" w:rsidR="001345CB" w:rsidRDefault="001345CB" w:rsidP="00DC58A0">
      <w:pPr>
        <w:ind w:firstLine="720"/>
        <w:jc w:val="thaiDistribute"/>
        <w:rPr>
          <w:ins w:id="1254" w:author="Wichien Ruboon" w:date="2021-05-10T14:03:00Z"/>
          <w:rFonts w:ascii="TH SarabunPSK" w:hAnsi="TH SarabunPSK" w:cs="TH SarabunPSK"/>
          <w:sz w:val="28"/>
        </w:rPr>
      </w:pPr>
      <w:ins w:id="1255" w:author="Wichien Ruboon" w:date="2021-05-10T14:02:00Z">
        <w:r w:rsidRPr="00CB36A6">
          <w:rPr>
            <w:rFonts w:ascii="TH SarabunPSK" w:hAnsi="TH SarabunPSK" w:cs="TH SarabunPSK"/>
            <w:sz w:val="28"/>
            <w:cs/>
          </w:rPr>
          <w:t>การวิเคราะห์</w:t>
        </w:r>
      </w:ins>
      <w:ins w:id="1256" w:author="Wichien Ruboon" w:date="2021-05-10T14:15:00Z">
        <w:r w:rsidR="0068451B" w:rsidRPr="0068451B">
          <w:rPr>
            <w:rFonts w:ascii="TH SarabunPSK" w:hAnsi="TH SarabunPSK" w:cs="TH SarabunPSK"/>
            <w:sz w:val="28"/>
            <w:cs/>
          </w:rPr>
          <w:t>ถดถอยพหุคูณจากโมเดลเชิงสาเหตุความตั้งใจเข้าร่วมการแข่งขันวิ่งมาราธอนในประเทศไทย ภายใต้ภาวะวิกฤต โควิด-19</w:t>
        </w:r>
        <w:r w:rsidR="0068451B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257" w:author="Wichien Ruboon" w:date="2021-05-10T14:02:00Z">
        <w:r w:rsidR="0068451B">
          <w:rPr>
            <w:rFonts w:ascii="TH SarabunPSK" w:hAnsi="TH SarabunPSK" w:cs="TH SarabunPSK"/>
            <w:sz w:val="28"/>
            <w:cs/>
          </w:rPr>
          <w:t>สามารถนำไปใช้ตอบสมมต</w:t>
        </w:r>
        <w:r w:rsidRPr="00CB36A6">
          <w:rPr>
            <w:rFonts w:ascii="TH SarabunPSK" w:hAnsi="TH SarabunPSK" w:cs="TH SarabunPSK"/>
            <w:sz w:val="28"/>
            <w:cs/>
          </w:rPr>
          <w:t>ฐานการวิจัยและสร้างสมการพยากรณ์</w:t>
        </w:r>
      </w:ins>
      <w:ins w:id="1258" w:author="Wichien Ruboon" w:date="2021-05-10T14:04:00Z">
        <w:r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259" w:author="Wichien Ruboon" w:date="2021-05-10T14:02:00Z">
        <w:r w:rsidRPr="00CB36A6">
          <w:rPr>
            <w:rFonts w:ascii="TH SarabunPSK" w:hAnsi="TH SarabunPSK" w:cs="TH SarabunPSK"/>
            <w:sz w:val="28"/>
            <w:cs/>
          </w:rPr>
          <w:t>ดังนี้</w:t>
        </w:r>
      </w:ins>
    </w:p>
    <w:p w14:paraId="5C60035D" w14:textId="52753A6B" w:rsidR="0068451B" w:rsidRDefault="00C05094" w:rsidP="00DC58A0">
      <w:pPr>
        <w:ind w:firstLine="720"/>
        <w:jc w:val="thaiDistribute"/>
        <w:rPr>
          <w:ins w:id="1260" w:author="Wichien Ruboon" w:date="2021-05-10T14:03:00Z"/>
          <w:rFonts w:ascii="TH SarabunPSK" w:hAnsi="TH SarabunPSK" w:cs="TH SarabunPSK"/>
          <w:color w:val="000000"/>
          <w:sz w:val="28"/>
        </w:rPr>
      </w:pPr>
      <w:ins w:id="1261" w:author="Wichien Ruboon" w:date="2021-05-10T13:54:00Z">
        <w:r>
          <w:rPr>
            <w:rFonts w:ascii="TH SarabunPSK" w:hAnsi="TH SarabunPSK" w:cs="TH SarabunPSK" w:hint="cs"/>
            <w:color w:val="000000"/>
            <w:sz w:val="28"/>
            <w:cs/>
          </w:rPr>
          <w:t xml:space="preserve"> </w:t>
        </w:r>
      </w:ins>
      <w:ins w:id="1262" w:author="Wichien Ruboon" w:date="2021-05-10T14:03:00Z">
        <w:r w:rsidR="001345CB" w:rsidRPr="001345CB">
          <w:rPr>
            <w:rFonts w:ascii="TH SarabunPSK" w:hAnsi="TH SarabunPSK" w:cs="TH SarabunPSK"/>
            <w:color w:val="000000"/>
            <w:sz w:val="28"/>
            <w:cs/>
          </w:rPr>
          <w:t>(ความตั้งใจเข้าร่วมการแข่งขันวิ่งมาราธอน) = 1.834 + .446 (เจตคติต่อพฤติกรรม) + .582 (การรับรู้ความสามารถในการควบคุมพฤติกรรม)</w:t>
        </w:r>
      </w:ins>
    </w:p>
    <w:p w14:paraId="5B541839" w14:textId="38D00A5C" w:rsidR="001345CB" w:rsidRDefault="001345CB" w:rsidP="005F05A5">
      <w:pPr>
        <w:ind w:firstLine="720"/>
        <w:jc w:val="thaiDistribute"/>
        <w:rPr>
          <w:ins w:id="1263" w:author="Wichien Ruboon" w:date="2021-05-10T13:54:00Z"/>
          <w:rFonts w:ascii="TH SarabunPSK" w:hAnsi="TH SarabunPSK" w:cs="TH SarabunPSK"/>
          <w:color w:val="000000"/>
          <w:sz w:val="28"/>
        </w:rPr>
      </w:pPr>
      <w:ins w:id="1264" w:author="Wichien Ruboon" w:date="2021-05-10T14:06:00Z">
        <w:r>
          <w:rPr>
            <w:rFonts w:ascii="TH SarabunPSK" w:hAnsi="TH SarabunPSK" w:cs="TH SarabunPSK" w:hint="cs"/>
            <w:color w:val="000000"/>
            <w:sz w:val="28"/>
            <w:cs/>
          </w:rPr>
          <w:t>จากสมการ</w:t>
        </w:r>
      </w:ins>
      <w:ins w:id="1265" w:author="Wichien Ruboon" w:date="2021-05-10T16:18:00Z">
        <w:r w:rsidR="00B85AA7" w:rsidRPr="0068451B">
          <w:rPr>
            <w:rFonts w:ascii="TH SarabunPSK" w:hAnsi="TH SarabunPSK" w:cs="TH SarabunPSK"/>
            <w:sz w:val="28"/>
            <w:cs/>
          </w:rPr>
          <w:t>ถดถอยพหุคูณ</w:t>
        </w:r>
      </w:ins>
      <w:ins w:id="1266" w:author="Wichien Ruboon" w:date="2021-05-10T16:27:00Z">
        <w:r w:rsidR="001440AA">
          <w:rPr>
            <w:rFonts w:ascii="TH SarabunPSK" w:hAnsi="TH SarabunPSK" w:cs="TH SarabunPSK" w:hint="cs"/>
            <w:sz w:val="28"/>
            <w:cs/>
          </w:rPr>
          <w:t>โมเดลเชิงสาเหตุ</w:t>
        </w:r>
      </w:ins>
      <w:ins w:id="1267" w:author="Wichien Ruboon" w:date="2021-05-10T14:06:00Z">
        <w:r>
          <w:rPr>
            <w:rFonts w:ascii="TH SarabunPSK" w:hAnsi="TH SarabunPSK" w:cs="TH SarabunPSK" w:hint="cs"/>
            <w:color w:val="000000"/>
            <w:sz w:val="28"/>
            <w:cs/>
          </w:rPr>
          <w:t>อ</w:t>
        </w:r>
      </w:ins>
      <w:ins w:id="1268" w:author="Wichien Ruboon" w:date="2021-05-10T14:07:00Z">
        <w:r>
          <w:rPr>
            <w:rFonts w:ascii="TH SarabunPSK" w:hAnsi="TH SarabunPSK" w:cs="TH SarabunPSK" w:hint="cs"/>
            <w:color w:val="000000"/>
            <w:sz w:val="28"/>
            <w:cs/>
          </w:rPr>
          <w:t xml:space="preserve">ธิบายได้ว่า </w:t>
        </w:r>
      </w:ins>
      <w:ins w:id="1269" w:author="Wichien Ruboon" w:date="2021-05-10T14:06:00Z">
        <w:r w:rsidRPr="001345CB">
          <w:rPr>
            <w:rFonts w:ascii="TH SarabunPSK" w:hAnsi="TH SarabunPSK" w:cs="TH SarabunPSK"/>
            <w:color w:val="000000"/>
            <w:sz w:val="28"/>
            <w:cs/>
          </w:rPr>
          <w:t>เจตคติต่อพฤติกรรมมีผลต่อความตั้งใจเข้าร่วมการแข่งขันวิ่งมาราธอนในประเทศไทย ภายใต้ภาวะวิกฤตโควิด-</w:t>
        </w:r>
        <w:r w:rsidR="005B37E3">
          <w:rPr>
            <w:rFonts w:ascii="TH SarabunPSK" w:hAnsi="TH SarabunPSK" w:cs="TH SarabunPSK"/>
            <w:color w:val="000000"/>
            <w:sz w:val="28"/>
            <w:cs/>
          </w:rPr>
          <w:t xml:space="preserve">19 มีค่าอิทธิพลเท่ากับ </w:t>
        </w:r>
        <w:r w:rsidR="000D608B">
          <w:rPr>
            <w:rFonts w:ascii="TH SarabunPSK" w:hAnsi="TH SarabunPSK" w:cs="TH SarabunPSK"/>
            <w:color w:val="000000"/>
            <w:sz w:val="28"/>
            <w:cs/>
          </w:rPr>
          <w:t>.446</w:t>
        </w:r>
      </w:ins>
      <w:ins w:id="1270" w:author="Wichien Ruboon" w:date="2021-05-12T12:03:00Z">
        <w:r w:rsidR="005B37E3">
          <w:rPr>
            <w:rFonts w:ascii="TH SarabunPSK" w:hAnsi="TH SarabunPSK" w:cs="TH SarabunPSK"/>
            <w:color w:val="000000"/>
            <w:sz w:val="28"/>
          </w:rPr>
          <w:t xml:space="preserve"> (p =</w:t>
        </w:r>
      </w:ins>
      <w:ins w:id="1271" w:author="Wichien Ruboon" w:date="2021-05-25T11:27:00Z">
        <w:r w:rsidR="005B37E3">
          <w:rPr>
            <w:rFonts w:ascii="TH SarabunPSK" w:hAnsi="TH SarabunPSK" w:cs="TH SarabunPSK"/>
            <w:color w:val="000000"/>
            <w:sz w:val="28"/>
          </w:rPr>
          <w:t>0</w:t>
        </w:r>
      </w:ins>
      <w:ins w:id="1272" w:author="Wichien Ruboon" w:date="2021-05-12T12:03:00Z">
        <w:r w:rsidR="000D608B">
          <w:rPr>
            <w:rFonts w:ascii="TH SarabunPSK" w:hAnsi="TH SarabunPSK" w:cs="TH SarabunPSK"/>
            <w:color w:val="000000"/>
            <w:sz w:val="28"/>
          </w:rPr>
          <w:t>.004)</w:t>
        </w:r>
      </w:ins>
      <w:ins w:id="1273" w:author="Wichien Ruboon" w:date="2021-05-12T12:01:00Z">
        <w:r w:rsidR="000D608B">
          <w:rPr>
            <w:rFonts w:ascii="TH SarabunPSK" w:hAnsi="TH SarabunPSK" w:cs="TH SarabunPSK"/>
            <w:color w:val="000000"/>
            <w:sz w:val="28"/>
          </w:rPr>
          <w:t xml:space="preserve"> </w:t>
        </w:r>
      </w:ins>
      <w:ins w:id="1274" w:author="Wichien Ruboon" w:date="2021-05-10T14:06:00Z">
        <w:r w:rsidRPr="001345CB">
          <w:rPr>
            <w:rFonts w:ascii="TH SarabunPSK" w:hAnsi="TH SarabunPSK" w:cs="TH SarabunPSK"/>
            <w:color w:val="000000"/>
            <w:sz w:val="28"/>
            <w:cs/>
          </w:rPr>
          <w:t>การคล้อยตามกลุ่มอ้างอิงไม่มีผลต่อความตั้งใจเข้าร่วมการแข่งขันวิ่งมาราธอนในประเทศไทย ภายใต้ภาวะวิกฤตโควิด-</w:t>
        </w:r>
        <w:r w:rsidR="005B37E3">
          <w:rPr>
            <w:rFonts w:ascii="TH SarabunPSK" w:hAnsi="TH SarabunPSK" w:cs="TH SarabunPSK"/>
            <w:color w:val="000000"/>
            <w:sz w:val="28"/>
            <w:cs/>
          </w:rPr>
          <w:t xml:space="preserve">19 มีค่าอิทธิพลเท่ากับ </w:t>
        </w:r>
        <w:r w:rsidR="0068451B">
          <w:rPr>
            <w:rFonts w:ascii="TH SarabunPSK" w:hAnsi="TH SarabunPSK" w:cs="TH SarabunPSK"/>
            <w:color w:val="000000"/>
            <w:sz w:val="28"/>
            <w:cs/>
          </w:rPr>
          <w:t>.059</w:t>
        </w:r>
      </w:ins>
      <w:ins w:id="1275" w:author="Wichien Ruboon" w:date="2021-05-12T12:03:00Z">
        <w:r w:rsidR="005B37E3">
          <w:rPr>
            <w:rFonts w:ascii="TH SarabunPSK" w:hAnsi="TH SarabunPSK" w:cs="TH SarabunPSK"/>
            <w:color w:val="000000"/>
            <w:sz w:val="28"/>
          </w:rPr>
          <w:t xml:space="preserve"> (p=</w:t>
        </w:r>
      </w:ins>
      <w:ins w:id="1276" w:author="Wichien Ruboon" w:date="2021-05-25T11:27:00Z">
        <w:r w:rsidR="005B37E3">
          <w:rPr>
            <w:rFonts w:ascii="TH SarabunPSK" w:hAnsi="TH SarabunPSK" w:cs="TH SarabunPSK"/>
            <w:color w:val="000000"/>
            <w:sz w:val="28"/>
          </w:rPr>
          <w:t>0</w:t>
        </w:r>
      </w:ins>
      <w:ins w:id="1277" w:author="Wichien Ruboon" w:date="2021-05-12T12:03:00Z">
        <w:r w:rsidR="000D608B">
          <w:rPr>
            <w:rFonts w:ascii="TH SarabunPSK" w:hAnsi="TH SarabunPSK" w:cs="TH SarabunPSK"/>
            <w:color w:val="000000"/>
            <w:sz w:val="28"/>
          </w:rPr>
          <w:t>.516)</w:t>
        </w:r>
      </w:ins>
      <w:ins w:id="1278" w:author="Wichien Ruboon" w:date="2021-05-10T14:06:00Z">
        <w:r w:rsidR="0068451B">
          <w:rPr>
            <w:rFonts w:ascii="TH SarabunPSK" w:hAnsi="TH SarabunPSK" w:cs="TH SarabunPSK"/>
            <w:color w:val="000000"/>
            <w:sz w:val="28"/>
            <w:cs/>
          </w:rPr>
          <w:t xml:space="preserve"> </w:t>
        </w:r>
        <w:r w:rsidRPr="001345CB">
          <w:rPr>
            <w:rFonts w:ascii="TH SarabunPSK" w:hAnsi="TH SarabunPSK" w:cs="TH SarabunPSK"/>
            <w:color w:val="000000"/>
            <w:sz w:val="28"/>
            <w:cs/>
          </w:rPr>
          <w:t>และการรับรู้ความสามารถในการควบคุมพฤติกรรมมีผลต่อความตั้งใจเข้าร่วมการแข่งขันวิ่งมาราธอนในประเทศไทย ภายใต้ภาวะวิกฤตโควิด-19 มีค่าอิทธิพลเท่ากับ</w:t>
        </w:r>
      </w:ins>
      <w:ins w:id="1279" w:author="Wichien Ruboon" w:date="2021-05-10T14:08:00Z">
        <w:r w:rsidR="0068451B">
          <w:rPr>
            <w:rFonts w:ascii="TH SarabunPSK" w:hAnsi="TH SarabunPSK" w:cs="TH SarabunPSK" w:hint="cs"/>
            <w:color w:val="000000"/>
            <w:sz w:val="28"/>
            <w:cs/>
          </w:rPr>
          <w:t xml:space="preserve"> </w:t>
        </w:r>
      </w:ins>
      <w:ins w:id="1280" w:author="Wichien Ruboon" w:date="2021-05-10T14:06:00Z">
        <w:r w:rsidRPr="001345CB">
          <w:rPr>
            <w:rFonts w:ascii="TH SarabunPSK" w:hAnsi="TH SarabunPSK" w:cs="TH SarabunPSK"/>
            <w:color w:val="000000"/>
            <w:sz w:val="28"/>
            <w:cs/>
          </w:rPr>
          <w:t>.582</w:t>
        </w:r>
      </w:ins>
      <w:ins w:id="1281" w:author="Wichien Ruboon" w:date="2021-05-12T12:03:00Z">
        <w:r w:rsidR="005B37E3">
          <w:rPr>
            <w:rFonts w:ascii="TH SarabunPSK" w:hAnsi="TH SarabunPSK" w:cs="TH SarabunPSK"/>
            <w:color w:val="000000"/>
            <w:sz w:val="28"/>
          </w:rPr>
          <w:t xml:space="preserve"> (p= </w:t>
        </w:r>
      </w:ins>
      <w:ins w:id="1282" w:author="Wichien Ruboon" w:date="2021-05-25T11:27:00Z">
        <w:r w:rsidR="005B37E3">
          <w:rPr>
            <w:rFonts w:ascii="TH SarabunPSK" w:hAnsi="TH SarabunPSK" w:cs="TH SarabunPSK"/>
            <w:color w:val="000000"/>
            <w:sz w:val="28"/>
          </w:rPr>
          <w:t>0</w:t>
        </w:r>
      </w:ins>
      <w:ins w:id="1283" w:author="Wichien Ruboon" w:date="2021-05-12T12:03:00Z">
        <w:r w:rsidR="000D608B">
          <w:rPr>
            <w:rFonts w:ascii="TH SarabunPSK" w:hAnsi="TH SarabunPSK" w:cs="TH SarabunPSK"/>
            <w:color w:val="000000"/>
            <w:sz w:val="28"/>
          </w:rPr>
          <w:t>.000)</w:t>
        </w:r>
      </w:ins>
      <w:ins w:id="1284" w:author="Wichien Ruboon" w:date="2021-05-10T14:06:00Z">
        <w:r w:rsidRPr="001345CB">
          <w:rPr>
            <w:rFonts w:ascii="TH SarabunPSK" w:hAnsi="TH SarabunPSK" w:cs="TH SarabunPSK"/>
            <w:color w:val="000000"/>
            <w:sz w:val="28"/>
            <w:cs/>
          </w:rPr>
          <w:t xml:space="preserve"> และปัจจัยเชิงพฤติกรรมทั้ง 3 ปัจจัย ร่วมกันพยากรณ์ความตั้งใจเข้าร่วมการแข่งขันวิ่งมาราธอน ได้ ร้อยละ 31</w:t>
        </w:r>
      </w:ins>
      <w:ins w:id="1285" w:author="Wichien Ruboon" w:date="2021-05-25T11:27:00Z">
        <w:r w:rsidR="005B37E3">
          <w:rPr>
            <w:rFonts w:ascii="TH SarabunPSK" w:hAnsi="TH SarabunPSK" w:cs="TH SarabunPSK"/>
            <w:color w:val="000000"/>
            <w:sz w:val="28"/>
          </w:rPr>
          <w:t>.00</w:t>
        </w:r>
      </w:ins>
      <w:ins w:id="1286" w:author="Wichien Ruboon" w:date="2021-05-12T13:29:00Z">
        <w:r w:rsidR="00842491">
          <w:rPr>
            <w:rFonts w:ascii="TH SarabunPSK" w:hAnsi="TH SarabunPSK" w:cs="TH SarabunPSK" w:hint="cs"/>
            <w:color w:val="000000"/>
            <w:sz w:val="28"/>
            <w:cs/>
          </w:rPr>
          <w:t xml:space="preserve"> </w:t>
        </w:r>
      </w:ins>
      <w:ins w:id="1287" w:author="Wichien Ruboon" w:date="2021-05-10T14:09:00Z">
        <w:r w:rsidR="0068451B">
          <w:rPr>
            <w:rFonts w:ascii="TH SarabunPSK" w:hAnsi="TH SarabunPSK" w:cs="TH SarabunPSK" w:hint="cs"/>
            <w:color w:val="000000"/>
            <w:sz w:val="28"/>
            <w:cs/>
          </w:rPr>
          <w:t>(</w:t>
        </w:r>
        <w:r w:rsidR="0068451B">
          <w:rPr>
            <w:rFonts w:ascii="TH SarabunPSK" w:hAnsi="TH SarabunPSK" w:cs="TH SarabunPSK"/>
            <w:color w:val="000000"/>
            <w:sz w:val="28"/>
          </w:rPr>
          <w:t>R</w:t>
        </w:r>
        <w:r w:rsidR="0068451B" w:rsidRPr="00FF4607">
          <w:rPr>
            <w:rFonts w:ascii="TH SarabunPSK" w:hAnsi="TH SarabunPSK" w:cs="TH SarabunPSK"/>
            <w:color w:val="000000"/>
            <w:sz w:val="28"/>
            <w:vertAlign w:val="superscript"/>
            <w:rPrChange w:id="1288" w:author="Wichien Ruboon" w:date="2021-05-12T08:26:00Z">
              <w:rPr>
                <w:rFonts w:ascii="TH SarabunPSK" w:hAnsi="TH SarabunPSK" w:cs="TH SarabunPSK"/>
                <w:color w:val="000000"/>
                <w:sz w:val="28"/>
              </w:rPr>
            </w:rPrChange>
          </w:rPr>
          <w:t>2</w:t>
        </w:r>
        <w:r w:rsidR="0068451B">
          <w:rPr>
            <w:rFonts w:ascii="TH SarabunPSK" w:hAnsi="TH SarabunPSK" w:cs="TH SarabunPSK"/>
            <w:color w:val="000000"/>
            <w:sz w:val="28"/>
          </w:rPr>
          <w:t xml:space="preserve"> = 0.310</w:t>
        </w:r>
      </w:ins>
      <w:ins w:id="1289" w:author="Wichien Ruboon" w:date="2021-05-25T11:32:00Z">
        <w:r w:rsidR="00036446">
          <w:rPr>
            <w:rFonts w:ascii="TH SarabunPSK" w:hAnsi="TH SarabunPSK" w:cs="TH SarabunPSK" w:hint="cs"/>
            <w:color w:val="000000"/>
            <w:sz w:val="28"/>
            <w:cs/>
          </w:rPr>
          <w:t xml:space="preserve"> </w:t>
        </w:r>
      </w:ins>
      <w:ins w:id="1290" w:author="Wichien Ruboon" w:date="2021-05-25T11:35:00Z">
        <w:r w:rsidR="00036446" w:rsidRPr="00036446">
          <w:rPr>
            <w:rFonts w:ascii="TH SarabunPSK" w:hAnsi="TH SarabunPSK" w:cs="TH SarabunPSK"/>
            <w:color w:val="000000"/>
            <w:sz w:val="28"/>
            <w:cs/>
          </w:rPr>
          <w:t xml:space="preserve">ที่ระดับนัยสำคัญทางสถิติ </w:t>
        </w:r>
      </w:ins>
      <w:ins w:id="1291" w:author="Wichien Ruboon" w:date="2021-05-25T11:36:00Z">
        <w:r w:rsidR="00036446">
          <w:rPr>
            <w:rFonts w:ascii="TH SarabunPSK" w:hAnsi="TH SarabunPSK" w:cs="TH SarabunPSK"/>
            <w:color w:val="000000"/>
            <w:sz w:val="28"/>
          </w:rPr>
          <w:t>0</w:t>
        </w:r>
      </w:ins>
      <w:ins w:id="1292" w:author="Wichien Ruboon" w:date="2021-05-25T11:35:00Z">
        <w:r w:rsidR="00036446" w:rsidRPr="00036446">
          <w:rPr>
            <w:rFonts w:ascii="TH SarabunPSK" w:hAnsi="TH SarabunPSK" w:cs="TH SarabunPSK"/>
            <w:color w:val="000000"/>
            <w:sz w:val="28"/>
            <w:cs/>
          </w:rPr>
          <w:t>.05</w:t>
        </w:r>
      </w:ins>
    </w:p>
    <w:p w14:paraId="74278F59" w14:textId="77777777" w:rsidR="005B0CE5" w:rsidRDefault="005B0CE5" w:rsidP="00DC58A0">
      <w:pPr>
        <w:tabs>
          <w:tab w:val="left" w:pos="907"/>
        </w:tabs>
        <w:rPr>
          <w:ins w:id="1293" w:author="Wichien Ruboon" w:date="2021-05-10T11:04:00Z"/>
          <w:rFonts w:ascii="TH SarabunPSK" w:hAnsi="TH SarabunPSK" w:cs="TH SarabunPSK"/>
          <w:b/>
          <w:bCs/>
          <w:sz w:val="28"/>
        </w:rPr>
      </w:pPr>
    </w:p>
    <w:p w14:paraId="50043048" w14:textId="3CC3E521" w:rsidR="00DC58A0" w:rsidRPr="00584F4B" w:rsidRDefault="00F34F11">
      <w:pPr>
        <w:tabs>
          <w:tab w:val="left" w:pos="907"/>
        </w:tabs>
        <w:jc w:val="center"/>
        <w:rPr>
          <w:ins w:id="1294" w:author="Wichien Ruboon" w:date="2021-05-07T13:20:00Z"/>
          <w:rFonts w:ascii="TH SarabunPSK" w:hAnsi="TH SarabunPSK" w:cs="TH SarabunPSK"/>
          <w:b/>
          <w:bCs/>
          <w:sz w:val="28"/>
        </w:rPr>
        <w:pPrChange w:id="1295" w:author="Wichien Ruboon" w:date="2021-05-12T13:58:00Z">
          <w:pPr>
            <w:tabs>
              <w:tab w:val="left" w:pos="907"/>
            </w:tabs>
          </w:pPr>
        </w:pPrChange>
      </w:pPr>
      <w:ins w:id="1296" w:author="Wichien Ruboon" w:date="2021-05-12T13:58:00Z">
        <w:r w:rsidRPr="00F34F11">
          <w:rPr>
            <w:rFonts w:ascii="TH SarabunPSK" w:hAnsi="TH SarabunPSK" w:cs="TH SarabunPSK"/>
            <w:b/>
            <w:bCs/>
            <w:sz w:val="28"/>
            <w:cs/>
          </w:rPr>
          <w:t>สรุปผลและอภิปรายผล</w:t>
        </w:r>
      </w:ins>
    </w:p>
    <w:p w14:paraId="4BBD1A97" w14:textId="16A8F9CE" w:rsidR="00DC58A0" w:rsidRPr="00521350" w:rsidRDefault="00DC58A0" w:rsidP="00DC58A0">
      <w:pPr>
        <w:jc w:val="thaiDistribute"/>
        <w:rPr>
          <w:ins w:id="1297" w:author="Wichien Ruboon" w:date="2021-05-07T13:20:00Z"/>
          <w:rFonts w:ascii="TH SarabunPSK" w:hAnsi="TH SarabunPSK" w:cs="TH SarabunPSK"/>
          <w:sz w:val="28"/>
        </w:rPr>
      </w:pPr>
      <w:ins w:id="1298" w:author="Wichien Ruboon" w:date="2021-05-07T13:20:00Z">
        <w:r w:rsidRPr="00584F4B">
          <w:rPr>
            <w:rFonts w:ascii="TH SarabunPSK" w:hAnsi="TH SarabunPSK" w:cs="TH SarabunPSK"/>
            <w:sz w:val="28"/>
            <w:cs/>
          </w:rPr>
          <w:tab/>
        </w:r>
        <w:r w:rsidRPr="00521350">
          <w:rPr>
            <w:rFonts w:ascii="TH SarabunPSK" w:hAnsi="TH SarabunPSK" w:cs="TH SarabunPSK"/>
            <w:sz w:val="28"/>
            <w:cs/>
          </w:rPr>
          <w:t>ผลการวิจัยนี้แสดงให้เห็นว่าโมเดลความสัมพันธ์</w:t>
        </w:r>
      </w:ins>
      <w:ins w:id="1299" w:author="Wichien Ruboon" w:date="2021-05-11T09:54:00Z">
        <w:r w:rsidR="005F05A5" w:rsidRPr="00521350">
          <w:rPr>
            <w:rFonts w:ascii="TH SarabunPSK" w:hAnsi="TH SarabunPSK" w:cs="TH SarabunPSK"/>
            <w:sz w:val="28"/>
            <w:cs/>
            <w:rPrChange w:id="1300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เชิงสาเหตุความตั้งใจเข้าร่วมการแข่งขันวิ่งมาราธอนในประเทศไทย ภายใต้ภาว</w:t>
        </w:r>
        <w:r w:rsidR="00842491">
          <w:rPr>
            <w:rFonts w:ascii="TH SarabunPSK" w:hAnsi="TH SarabunPSK" w:cs="TH SarabunPSK"/>
            <w:sz w:val="28"/>
            <w:cs/>
          </w:rPr>
          <w:t>ะวิกฤต โควิด-19 โดยมีตัวแปรแฝงภายนอก</w:t>
        </w:r>
        <w:r w:rsidR="005F05A5" w:rsidRPr="00521350">
          <w:rPr>
            <w:rFonts w:ascii="TH SarabunPSK" w:hAnsi="TH SarabunPSK" w:cs="TH SarabunPSK"/>
            <w:sz w:val="28"/>
            <w:cs/>
            <w:rPrChange w:id="1301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 xml:space="preserve"> คือ เจตคติต่อพฤติกรรม การคล้อยตามกลุ่มอ้างอิง </w:t>
        </w:r>
      </w:ins>
      <w:ins w:id="1302" w:author="Wichien Ruboon" w:date="2021-05-11T11:45:00Z">
        <w:r w:rsidR="000B083E">
          <w:rPr>
            <w:rFonts w:ascii="TH SarabunPSK" w:hAnsi="TH SarabunPSK" w:cs="TH SarabunPSK" w:hint="cs"/>
            <w:sz w:val="28"/>
            <w:cs/>
          </w:rPr>
          <w:t>และ</w:t>
        </w:r>
      </w:ins>
      <w:ins w:id="1303" w:author="Wichien Ruboon" w:date="2021-05-11T09:54:00Z">
        <w:r w:rsidR="005F05A5" w:rsidRPr="00521350">
          <w:rPr>
            <w:rFonts w:ascii="TH SarabunPSK" w:hAnsi="TH SarabunPSK" w:cs="TH SarabunPSK"/>
            <w:sz w:val="28"/>
            <w:cs/>
            <w:rPrChange w:id="1304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การรับรู้ความสามารถในการ</w:t>
        </w:r>
        <w:r w:rsidR="00842491">
          <w:rPr>
            <w:rFonts w:ascii="TH SarabunPSK" w:hAnsi="TH SarabunPSK" w:cs="TH SarabunPSK"/>
            <w:sz w:val="28"/>
            <w:cs/>
          </w:rPr>
          <w:t>ควบคุมพฤติกรรม โดยที่ตัวแปรแฝงภายนอกส่งผลทางตรงต่อตัวแปรแฝงภายใน</w:t>
        </w:r>
        <w:r w:rsidR="005F05A5" w:rsidRPr="00521350">
          <w:rPr>
            <w:rFonts w:ascii="TH SarabunPSK" w:hAnsi="TH SarabunPSK" w:cs="TH SarabunPSK"/>
            <w:sz w:val="28"/>
            <w:cs/>
            <w:rPrChange w:id="1305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 xml:space="preserve"> คือ ความตั้งใจเข้าร่วมการแข่งขันวิ่งมาราธอน</w:t>
        </w:r>
      </w:ins>
      <w:ins w:id="1306" w:author="Wichien Ruboon" w:date="2021-05-07T13:20:00Z">
        <w:r w:rsidRPr="00521350">
          <w:rPr>
            <w:rFonts w:ascii="TH SarabunPSK" w:hAnsi="TH SarabunPSK" w:cs="TH SarabunPSK"/>
            <w:sz w:val="28"/>
          </w:rPr>
          <w:t xml:space="preserve"> </w:t>
        </w:r>
      </w:ins>
      <w:ins w:id="1307" w:author="Wichien Ruboon" w:date="2021-05-11T09:55:00Z">
        <w:r w:rsidR="005F05A5" w:rsidRPr="00521350">
          <w:rPr>
            <w:rFonts w:ascii="TH SarabunPSK" w:hAnsi="TH SarabunPSK" w:cs="TH SarabunPSK"/>
            <w:sz w:val="28"/>
            <w:cs/>
          </w:rPr>
          <w:t>พบว่า</w:t>
        </w:r>
      </w:ins>
      <w:ins w:id="1308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มีความสอดคล้องกลมกลืนกับข้อมูลเชิงประจักษ์ สามารถอภิปรายผลได้ดังนี้</w:t>
        </w:r>
      </w:ins>
    </w:p>
    <w:p w14:paraId="30B1E3EE" w14:textId="4670CF78" w:rsidR="00DC58A0" w:rsidRPr="008D3057" w:rsidRDefault="00DC58A0" w:rsidP="008D3057">
      <w:pPr>
        <w:jc w:val="thaiDistribute"/>
        <w:rPr>
          <w:ins w:id="1309" w:author="Wichien Ruboon" w:date="2021-05-07T13:20:00Z"/>
          <w:rFonts w:ascii="TH SarabunPSK" w:hAnsi="TH SarabunPSK" w:cs="TH SarabunPSK"/>
          <w:sz w:val="28"/>
          <w:rPrChange w:id="1310" w:author="Wichien Ruboon" w:date="2021-05-11T11:10:00Z">
            <w:rPr>
              <w:ins w:id="1311" w:author="Wichien Ruboon" w:date="2021-05-07T13:20:00Z"/>
              <w:rFonts w:ascii="TH SarabunPSK" w:hAnsi="TH SarabunPSK" w:cs="TH SarabunPSK"/>
              <w:color w:val="000000" w:themeColor="text1"/>
              <w:sz w:val="28"/>
            </w:rPr>
          </w:rPrChange>
        </w:rPr>
      </w:pPr>
      <w:ins w:id="1312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ab/>
          <w:t xml:space="preserve">1. </w:t>
        </w:r>
      </w:ins>
      <w:ins w:id="1313" w:author="Wichien Ruboon" w:date="2021-05-11T09:55:00Z">
        <w:r w:rsidR="005F05A5" w:rsidRPr="00521350">
          <w:rPr>
            <w:rFonts w:ascii="TH SarabunPSK" w:hAnsi="TH SarabunPSK" w:cs="TH SarabunPSK"/>
            <w:sz w:val="28"/>
            <w:cs/>
            <w:rPrChange w:id="1314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เจตคติต่อพฤติกรรม</w:t>
        </w:r>
      </w:ins>
      <w:ins w:id="1315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มีอิทธิพลทางตรงเชิง</w:t>
        </w:r>
        <w:r w:rsidR="005F05A5" w:rsidRPr="00521350">
          <w:rPr>
            <w:rFonts w:ascii="TH SarabunPSK" w:hAnsi="TH SarabunPSK" w:cs="TH SarabunPSK"/>
            <w:sz w:val="28"/>
            <w:cs/>
          </w:rPr>
          <w:t>บวก</w:t>
        </w:r>
        <w:r w:rsidRPr="00521350">
          <w:rPr>
            <w:rFonts w:ascii="TH SarabunPSK" w:hAnsi="TH SarabunPSK" w:cs="TH SarabunPSK"/>
            <w:sz w:val="28"/>
            <w:cs/>
          </w:rPr>
          <w:t>ต่อ</w:t>
        </w:r>
      </w:ins>
      <w:ins w:id="1316" w:author="Wichien Ruboon" w:date="2021-05-11T09:56:00Z">
        <w:r w:rsidR="005F05A5" w:rsidRPr="00521350">
          <w:rPr>
            <w:rFonts w:ascii="TH SarabunPSK" w:hAnsi="TH SarabunPSK" w:cs="TH SarabunPSK"/>
            <w:sz w:val="28"/>
            <w:cs/>
            <w:rPrChange w:id="1317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ความตั้งใจเข้าร่วมการแข่งขันวิ่งมาราธอนในประเทศไทย ภายใต้ภาวะวิกฤต โควิด-19</w:t>
        </w:r>
      </w:ins>
      <w:ins w:id="1318" w:author="Wichien Ruboon" w:date="2021-05-07T13:20:00Z">
        <w:r w:rsidRPr="00521350">
          <w:rPr>
            <w:rFonts w:ascii="TH SarabunPSK" w:hAnsi="TH SarabunPSK" w:cs="TH SarabunPSK"/>
            <w:sz w:val="28"/>
            <w:cs/>
            <w:rPrChange w:id="1319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 xml:space="preserve"> แสดงว่า </w:t>
        </w:r>
      </w:ins>
      <w:ins w:id="1320" w:author="Wichien Ruboon" w:date="2021-05-11T10:21:00Z">
        <w:r w:rsidR="001B7EAE" w:rsidRPr="00521350">
          <w:rPr>
            <w:rFonts w:ascii="TH SarabunPSK" w:hAnsi="TH SarabunPSK" w:cs="TH SarabunPSK"/>
            <w:sz w:val="28"/>
            <w:cs/>
            <w:rPrChange w:id="1321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เจตคติต่อพฤติกรรม</w:t>
        </w:r>
      </w:ins>
      <w:ins w:id="1322" w:author="Wichien Ruboon" w:date="2021-05-07T13:20:00Z">
        <w:r w:rsidRPr="00521350">
          <w:rPr>
            <w:rFonts w:ascii="TH SarabunPSK" w:hAnsi="TH SarabunPSK" w:cs="TH SarabunPSK"/>
            <w:sz w:val="28"/>
            <w:cs/>
            <w:rPrChange w:id="1323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>เป็นสาเหตุโดยตรงที่มีผลต่อ</w:t>
        </w:r>
      </w:ins>
      <w:ins w:id="1324" w:author="Wichien Ruboon" w:date="2021-05-11T10:21:00Z">
        <w:r w:rsidR="001B7EAE" w:rsidRPr="00521350">
          <w:rPr>
            <w:rFonts w:ascii="TH SarabunPSK" w:hAnsi="TH SarabunPSK" w:cs="TH SarabunPSK"/>
            <w:sz w:val="28"/>
            <w:cs/>
            <w:rPrChange w:id="1325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>ความตั้งใจเข้าร่วมก</w:t>
        </w:r>
        <w:r w:rsidR="001A782C" w:rsidRPr="00521350">
          <w:rPr>
            <w:rFonts w:ascii="TH SarabunPSK" w:hAnsi="TH SarabunPSK" w:cs="TH SarabunPSK"/>
            <w:sz w:val="28"/>
            <w:cs/>
            <w:rPrChange w:id="1326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>ารแข่งขันวิ่งมาราธอน</w:t>
        </w:r>
      </w:ins>
      <w:ins w:id="1327" w:author="Wichien Ruboon" w:date="2021-05-11T10:23:00Z">
        <w:r w:rsidR="001B7EAE" w:rsidRPr="00521350">
          <w:rPr>
            <w:rFonts w:ascii="TH SarabunPSK" w:hAnsi="TH SarabunPSK" w:cs="TH SarabunPSK"/>
            <w:sz w:val="28"/>
            <w:cs/>
            <w:rPrChange w:id="1328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>เพ</w:t>
        </w:r>
      </w:ins>
      <w:ins w:id="1329" w:author="Wichien Ruboon" w:date="2021-05-11T10:24:00Z">
        <w:r w:rsidR="001B7EAE" w:rsidRPr="00521350">
          <w:rPr>
            <w:rFonts w:ascii="TH SarabunPSK" w:hAnsi="TH SarabunPSK" w:cs="TH SarabunPSK"/>
            <w:sz w:val="28"/>
            <w:cs/>
            <w:rPrChange w:id="1330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>ิ่มขึ้น</w:t>
        </w:r>
      </w:ins>
      <w:ins w:id="1331" w:author="Wichien Ruboon" w:date="2021-05-07T13:20:00Z">
        <w:r w:rsidRPr="00521350">
          <w:rPr>
            <w:rFonts w:ascii="TH SarabunPSK" w:hAnsi="TH SarabunPSK" w:cs="TH SarabunPSK"/>
            <w:sz w:val="28"/>
            <w:rPrChange w:id="1332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</w:rPr>
            </w:rPrChange>
          </w:rPr>
          <w:t xml:space="preserve"> </w:t>
        </w:r>
        <w:r w:rsidRPr="00521350">
          <w:rPr>
            <w:rFonts w:ascii="TH SarabunPSK" w:hAnsi="TH SarabunPSK" w:cs="TH SarabunPSK"/>
            <w:sz w:val="28"/>
            <w:cs/>
            <w:rPrChange w:id="1333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 xml:space="preserve">อย่างมีนัยสำคัญทางสถิติที่ระดับ </w:t>
        </w:r>
      </w:ins>
      <w:ins w:id="1334" w:author="Wichien Ruboon" w:date="2021-05-25T11:36:00Z">
        <w:r w:rsidR="00036446">
          <w:rPr>
            <w:rFonts w:ascii="TH SarabunPSK" w:hAnsi="TH SarabunPSK" w:cs="TH SarabunPSK"/>
            <w:sz w:val="28"/>
          </w:rPr>
          <w:t>0</w:t>
        </w:r>
      </w:ins>
      <w:ins w:id="1335" w:author="Wichien Ruboon" w:date="2021-05-07T13:20:00Z">
        <w:r w:rsidRPr="00521350">
          <w:rPr>
            <w:rFonts w:ascii="TH SarabunPSK" w:hAnsi="TH SarabunPSK" w:cs="TH SarabunPSK"/>
            <w:sz w:val="28"/>
            <w:cs/>
            <w:rPrChange w:id="1336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>.05 สอดคล้องกับงานวิจัยของ</w:t>
        </w:r>
        <w:r w:rsidRPr="00521350">
          <w:rPr>
            <w:rFonts w:ascii="TH SarabunPSK" w:hAnsi="TH SarabunPSK" w:cs="TH SarabunPSK"/>
            <w:sz w:val="28"/>
            <w:rPrChange w:id="1337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</w:rPr>
            </w:rPrChange>
          </w:rPr>
          <w:t xml:space="preserve"> </w:t>
        </w:r>
      </w:ins>
      <w:ins w:id="1338" w:author="Wichien Ruboon" w:date="2021-05-12T10:10:00Z">
        <w:r w:rsidR="00C74B3A" w:rsidRPr="00C74B3A">
          <w:rPr>
            <w:rFonts w:ascii="TH SarabunPSK" w:hAnsi="TH SarabunPSK" w:cs="TH SarabunPSK"/>
            <w:sz w:val="28"/>
          </w:rPr>
          <w:t>González et al</w:t>
        </w:r>
      </w:ins>
      <w:ins w:id="1339" w:author="Wichien Ruboon" w:date="2021-05-12T09:58:00Z">
        <w:r w:rsidR="00573023" w:rsidRPr="00573023">
          <w:rPr>
            <w:rFonts w:ascii="TH SarabunPSK" w:hAnsi="TH SarabunPSK" w:cs="TH SarabunPSK"/>
            <w:sz w:val="28"/>
            <w:rPrChange w:id="1340" w:author="Wichien Ruboon" w:date="2021-05-12T09:59:00Z">
              <w:rPr>
                <w:rFonts w:ascii="TH SarabunPSK" w:hAnsi="TH SarabunPSK" w:cs="TH SarabunPSK"/>
              </w:rPr>
            </w:rPrChange>
          </w:rPr>
          <w:t xml:space="preserve"> (2012</w:t>
        </w:r>
      </w:ins>
      <w:ins w:id="1341" w:author="Wichien Ruboon" w:date="2021-05-07T13:20:00Z">
        <w:r w:rsidRPr="00573023">
          <w:rPr>
            <w:rFonts w:ascii="TH SarabunPSK" w:hAnsi="TH SarabunPSK" w:cs="TH SarabunPSK"/>
            <w:sz w:val="28"/>
            <w:rPrChange w:id="1342" w:author="Wichien Ruboon" w:date="2021-05-12T09:59:00Z">
              <w:rPr>
                <w:rFonts w:ascii="TH SarabunPSK" w:hAnsi="TH SarabunPSK" w:cs="TH SarabunPSK"/>
                <w:color w:val="000000" w:themeColor="text1"/>
                <w:sz w:val="28"/>
              </w:rPr>
            </w:rPrChange>
          </w:rPr>
          <w:t>)</w:t>
        </w:r>
        <w:r w:rsidRPr="00521350">
          <w:rPr>
            <w:rFonts w:ascii="TH SarabunPSK" w:hAnsi="TH SarabunPSK" w:cs="TH SarabunPSK"/>
            <w:sz w:val="28"/>
            <w:rPrChange w:id="1343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</w:rPr>
            </w:rPrChange>
          </w:rPr>
          <w:t xml:space="preserve"> </w:t>
        </w:r>
      </w:ins>
      <w:ins w:id="1344" w:author="Wichien Ruboon" w:date="2021-05-11T10:57:00Z">
        <w:r w:rsidR="002B4B28" w:rsidRPr="00521350">
          <w:rPr>
            <w:rFonts w:ascii="TH SarabunPSK" w:hAnsi="TH SarabunPSK" w:cs="TH SarabunPSK"/>
            <w:sz w:val="28"/>
            <w:cs/>
            <w:rPrChange w:id="1345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ศึกษาการพัฒนาและการตรวจสอบความถูกต้องของ</w:t>
        </w:r>
      </w:ins>
      <w:ins w:id="1346" w:author="Wichien Ruboon" w:date="2021-05-11T11:12:00Z">
        <w:r w:rsidR="00753B4F">
          <w:rPr>
            <w:rFonts w:ascii="TH SarabunPSK" w:hAnsi="TH SarabunPSK" w:cs="TH SarabunPSK" w:hint="cs"/>
            <w:sz w:val="28"/>
            <w:cs/>
          </w:rPr>
          <w:t>แบบ</w:t>
        </w:r>
      </w:ins>
      <w:ins w:id="1347" w:author="Wichien Ruboon" w:date="2021-05-11T10:57:00Z">
        <w:r w:rsidR="002B4B28" w:rsidRPr="00521350">
          <w:rPr>
            <w:rFonts w:ascii="TH SarabunPSK" w:hAnsi="TH SarabunPSK" w:cs="TH SarabunPSK"/>
            <w:sz w:val="28"/>
            <w:cs/>
            <w:rPrChange w:id="1348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 xml:space="preserve">สอบถามเชิงพฤติกรรมตามทฤษฎีพฤติกรรมตามแผนในการออกกำลังกาย </w:t>
        </w:r>
      </w:ins>
      <w:ins w:id="1349" w:author="Wichien Ruboon" w:date="2021-05-07T13:20:00Z">
        <w:r w:rsidRPr="00521350">
          <w:rPr>
            <w:rFonts w:ascii="TH SarabunPSK" w:hAnsi="TH SarabunPSK" w:cs="TH SarabunPSK"/>
            <w:sz w:val="28"/>
            <w:cs/>
            <w:rPrChange w:id="1350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 xml:space="preserve">พบว่า </w:t>
        </w:r>
      </w:ins>
      <w:ins w:id="1351" w:author="Wichien Ruboon" w:date="2021-05-11T11:03:00Z">
        <w:r w:rsidR="00521350" w:rsidRPr="00521350">
          <w:rPr>
            <w:rFonts w:ascii="TH SarabunPSK" w:hAnsi="TH SarabunPSK" w:cs="TH SarabunPSK"/>
            <w:sz w:val="28"/>
            <w:cs/>
            <w:rPrChange w:id="1352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เจตคติต่อพฤติกรรม</w:t>
        </w:r>
      </w:ins>
      <w:ins w:id="1353" w:author="Wichien Ruboon" w:date="2021-05-07T13:20:00Z">
        <w:r w:rsidR="00521350" w:rsidRPr="00521350">
          <w:rPr>
            <w:rFonts w:ascii="TH SarabunPSK" w:hAnsi="TH SarabunPSK" w:cs="TH SarabunPSK"/>
            <w:sz w:val="28"/>
            <w:cs/>
            <w:rPrChange w:id="1354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มี</w:t>
        </w:r>
      </w:ins>
      <w:ins w:id="1355" w:author="Wichien Ruboon" w:date="2021-05-11T11:05:00Z">
        <w:r w:rsidR="00521350" w:rsidRPr="00521350">
          <w:rPr>
            <w:rFonts w:ascii="TH SarabunPSK" w:hAnsi="TH SarabunPSK" w:cs="TH SarabunPSK"/>
            <w:sz w:val="28"/>
            <w:cs/>
            <w:rPrChange w:id="1356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ความสัมพัน</w:t>
        </w:r>
      </w:ins>
      <w:ins w:id="1357" w:author="Wichien Ruboon" w:date="2021-05-11T11:06:00Z">
        <w:r w:rsidR="00521350" w:rsidRPr="00521350">
          <w:rPr>
            <w:rFonts w:ascii="TH SarabunPSK" w:hAnsi="TH SarabunPSK" w:cs="TH SarabunPSK"/>
            <w:sz w:val="28"/>
            <w:cs/>
            <w:rPrChange w:id="1358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ธ์</w:t>
        </w:r>
      </w:ins>
      <w:ins w:id="1359" w:author="Wichien Ruboon" w:date="2021-05-07T13:20:00Z">
        <w:r w:rsidRPr="00521350">
          <w:rPr>
            <w:rFonts w:ascii="TH SarabunPSK" w:hAnsi="TH SarabunPSK" w:cs="TH SarabunPSK"/>
            <w:sz w:val="28"/>
            <w:cs/>
            <w:rPrChange w:id="1360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>ต่อ</w:t>
        </w:r>
      </w:ins>
      <w:ins w:id="1361" w:author="Wichien Ruboon" w:date="2021-05-11T11:06:00Z">
        <w:r w:rsidR="00521350" w:rsidRPr="00521350">
          <w:rPr>
            <w:rFonts w:ascii="TH SarabunPSK" w:hAnsi="TH SarabunPSK" w:cs="TH SarabunPSK"/>
            <w:sz w:val="28"/>
            <w:cs/>
            <w:rPrChange w:id="1362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ความตั้งใจ</w:t>
        </w:r>
      </w:ins>
      <w:ins w:id="1363" w:author="Wichien Ruboon" w:date="2021-05-07T13:20:00Z">
        <w:r w:rsidR="00521350" w:rsidRPr="00521350">
          <w:rPr>
            <w:rFonts w:ascii="TH SarabunPSK" w:hAnsi="TH SarabunPSK" w:cs="TH SarabunPSK"/>
            <w:sz w:val="28"/>
            <w:cs/>
            <w:rPrChange w:id="1364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ออกกำลังกาย</w:t>
        </w:r>
      </w:ins>
      <w:ins w:id="1365" w:author="Wichien Ruboon" w:date="2021-05-11T11:13:00Z">
        <w:r w:rsidR="00753B4F" w:rsidRPr="00410A17">
          <w:rPr>
            <w:rFonts w:ascii="TH SarabunPSK" w:hAnsi="TH SarabunPSK" w:cs="TH SarabunPSK" w:hint="cs"/>
            <w:sz w:val="28"/>
            <w:cs/>
          </w:rPr>
          <w:t>ในระดับปานกลาง</w:t>
        </w:r>
      </w:ins>
      <w:ins w:id="1366" w:author="Wichien Ruboon" w:date="2021-05-07T13:20:00Z">
        <w:r w:rsidRPr="00521350">
          <w:rPr>
            <w:rFonts w:ascii="TH SarabunPSK" w:hAnsi="TH SarabunPSK" w:cs="TH SarabunPSK"/>
            <w:sz w:val="28"/>
            <w:cs/>
            <w:rPrChange w:id="1367" w:author="Wichien Ruboon" w:date="2021-05-11T11:10:00Z"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rPrChange>
          </w:rPr>
          <w:t xml:space="preserve"> </w:t>
        </w:r>
      </w:ins>
      <w:ins w:id="1368" w:author="Wichien Ruboon" w:date="2021-05-24T16:25:00Z">
        <w:r w:rsidR="00E8592C" w:rsidRPr="00E8592C">
          <w:rPr>
            <w:rFonts w:ascii="TH SarabunPSK" w:hAnsi="TH SarabunPSK" w:cs="TH SarabunPSK"/>
            <w:sz w:val="28"/>
            <w:cs/>
          </w:rPr>
          <w:t>และสอดคล้องกับ</w:t>
        </w:r>
      </w:ins>
      <w:ins w:id="1369" w:author="Wichien Ruboon" w:date="2021-05-25T08:22:00Z">
        <w:r w:rsidR="00E97B30">
          <w:rPr>
            <w:rFonts w:ascii="TH SarabunPSK" w:hAnsi="TH SarabunPSK" w:cs="TH SarabunPSK" w:hint="cs"/>
            <w:sz w:val="28"/>
            <w:cs/>
          </w:rPr>
          <w:t>งานวิจัยของ</w:t>
        </w:r>
      </w:ins>
      <w:ins w:id="1370" w:author="Wichien Ruboon" w:date="2021-05-24T16:25:00Z">
        <w:r w:rsidR="00E8592C" w:rsidRPr="00E8592C">
          <w:rPr>
            <w:rFonts w:ascii="TH SarabunPSK" w:hAnsi="TH SarabunPSK" w:cs="TH SarabunPSK"/>
            <w:sz w:val="28"/>
            <w:cs/>
          </w:rPr>
          <w:t xml:space="preserve"> อินทิรา ไชยณรงค์</w:t>
        </w:r>
        <w:r w:rsidR="00E8592C" w:rsidRPr="00E8592C">
          <w:rPr>
            <w:rFonts w:ascii="TH SarabunPSK" w:hAnsi="TH SarabunPSK" w:cs="TH SarabunPSK"/>
            <w:sz w:val="28"/>
          </w:rPr>
          <w:t xml:space="preserve">, </w:t>
        </w:r>
        <w:r w:rsidR="00E8592C" w:rsidRPr="00E8592C">
          <w:rPr>
            <w:rFonts w:ascii="TH SarabunPSK" w:hAnsi="TH SarabunPSK" w:cs="TH SarabunPSK"/>
            <w:sz w:val="28"/>
            <w:cs/>
          </w:rPr>
          <w:t>วันเพ็ญ ภิญโญภาสกุล</w:t>
        </w:r>
        <w:r w:rsidR="00E8592C" w:rsidRPr="00E8592C">
          <w:rPr>
            <w:rFonts w:ascii="TH SarabunPSK" w:hAnsi="TH SarabunPSK" w:cs="TH SarabunPSK"/>
            <w:sz w:val="28"/>
          </w:rPr>
          <w:t xml:space="preserve">, </w:t>
        </w:r>
        <w:r w:rsidR="00E8592C" w:rsidRPr="00E8592C">
          <w:rPr>
            <w:rFonts w:ascii="TH SarabunPSK" w:hAnsi="TH SarabunPSK" w:cs="TH SarabunPSK"/>
            <w:sz w:val="28"/>
            <w:cs/>
          </w:rPr>
          <w:t>ศศิมา กุสุมา ณ อยุธยา</w:t>
        </w:r>
      </w:ins>
      <w:ins w:id="1371" w:author="Wichien Ruboon" w:date="2021-05-25T08:26:00Z">
        <w:r w:rsidR="00E97B30">
          <w:rPr>
            <w:rFonts w:ascii="TH SarabunPSK" w:hAnsi="TH SarabunPSK" w:cs="TH SarabunPSK" w:hint="cs"/>
            <w:sz w:val="28"/>
            <w:cs/>
          </w:rPr>
          <w:t xml:space="preserve"> และ</w:t>
        </w:r>
      </w:ins>
      <w:ins w:id="1372" w:author="Wichien Ruboon" w:date="2021-05-24T16:25:00Z">
        <w:r w:rsidR="00E8592C" w:rsidRPr="00E8592C">
          <w:rPr>
            <w:rFonts w:ascii="TH SarabunPSK" w:hAnsi="TH SarabunPSK" w:cs="TH SarabunPSK"/>
            <w:sz w:val="28"/>
          </w:rPr>
          <w:t xml:space="preserve"> </w:t>
        </w:r>
        <w:r w:rsidR="00E97B30">
          <w:rPr>
            <w:rFonts w:ascii="TH SarabunPSK" w:hAnsi="TH SarabunPSK" w:cs="TH SarabunPSK"/>
            <w:sz w:val="28"/>
            <w:cs/>
          </w:rPr>
          <w:t>ศรัณยา โฆสิตะ</w:t>
        </w:r>
        <w:r w:rsidR="00E8592C" w:rsidRPr="00E8592C">
          <w:rPr>
            <w:rFonts w:ascii="TH SarabunPSK" w:hAnsi="TH SarabunPSK" w:cs="TH SarabunPSK"/>
            <w:sz w:val="28"/>
            <w:cs/>
          </w:rPr>
          <w:t>มงคล (2560)  ศึกษาความสัมพันธ์ระหว่างเจตคติต่อการ</w:t>
        </w:r>
        <w:r w:rsidR="00E8592C" w:rsidRPr="00E8592C">
          <w:rPr>
            <w:rFonts w:ascii="TH SarabunPSK" w:hAnsi="TH SarabunPSK" w:cs="TH SarabunPSK"/>
            <w:sz w:val="28"/>
            <w:cs/>
          </w:rPr>
          <w:lastRenderedPageBreak/>
          <w:t>ออกกำลังกายการคล้อยตามกลุ่มอ้างอิงและการรับรู้ความสามารถในการควบคุมพฤติกรรม กับความตั้งใจออกกำลังกายด้วยการเดินในผู้ป่วยโรคหลอดเลือดสมอง</w:t>
        </w:r>
      </w:ins>
      <w:ins w:id="1373" w:author="Wichien Ruboon" w:date="2021-05-24T15:42:00Z">
        <w:r w:rsidR="00E8592C">
          <w:rPr>
            <w:rFonts w:ascii="TH SarabunPSK" w:hAnsi="TH SarabunPSK" w:cs="TH SarabunPSK" w:hint="cs"/>
            <w:sz w:val="28"/>
            <w:cs/>
          </w:rPr>
          <w:t xml:space="preserve"> พบว่า</w:t>
        </w:r>
      </w:ins>
      <w:ins w:id="1374" w:author="Wichien Ruboon" w:date="2021-05-25T08:02:00Z">
        <w:r w:rsidR="008D3057">
          <w:rPr>
            <w:rFonts w:ascii="TH SarabunPSK" w:hAnsi="TH SarabunPSK" w:cs="TH SarabunPSK"/>
            <w:sz w:val="28"/>
            <w:cs/>
          </w:rPr>
          <w:t>เจตคติต่อการออก</w:t>
        </w:r>
        <w:r w:rsidR="008D3057">
          <w:rPr>
            <w:rFonts w:ascii="TH SarabunPSK" w:hAnsi="TH SarabunPSK" w:cs="TH SarabunPSK" w:hint="cs"/>
            <w:sz w:val="28"/>
            <w:cs/>
          </w:rPr>
          <w:t>กำ</w:t>
        </w:r>
        <w:r w:rsidR="008D3057">
          <w:rPr>
            <w:rFonts w:ascii="TH SarabunPSK" w:hAnsi="TH SarabunPSK" w:cs="TH SarabunPSK"/>
            <w:sz w:val="28"/>
            <w:cs/>
          </w:rPr>
          <w:t>ลังกาย</w:t>
        </w:r>
        <w:r w:rsidR="008D3057" w:rsidRPr="008D3057">
          <w:rPr>
            <w:rFonts w:ascii="TH SarabunPSK" w:hAnsi="TH SarabunPSK" w:cs="TH SarabunPSK"/>
            <w:sz w:val="28"/>
            <w:cs/>
          </w:rPr>
          <w:t>มีควา</w:t>
        </w:r>
        <w:r w:rsidR="008D3057">
          <w:rPr>
            <w:rFonts w:ascii="TH SarabunPSK" w:hAnsi="TH SarabunPSK" w:cs="TH SarabunPSK"/>
            <w:sz w:val="28"/>
            <w:cs/>
          </w:rPr>
          <w:t>มสัมพันธ์ทางบวกกับความตั้งใจออกกำลังกายด้วยการเดิน อย่างมีนัยสำ</w:t>
        </w:r>
        <w:r w:rsidR="008D3057" w:rsidRPr="008D3057">
          <w:rPr>
            <w:rFonts w:ascii="TH SarabunPSK" w:hAnsi="TH SarabunPSK" w:cs="TH SarabunPSK"/>
            <w:sz w:val="28"/>
            <w:cs/>
          </w:rPr>
          <w:t>คัญทางสถิติ</w:t>
        </w:r>
      </w:ins>
      <w:ins w:id="1375" w:author="Wichien Ruboon" w:date="2021-05-25T08:03:00Z">
        <w:r w:rsidR="008D3057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376" w:author="Wichien Ruboon" w:date="2021-05-25T08:02:00Z">
        <w:r w:rsidR="008D3057" w:rsidRPr="008D3057">
          <w:rPr>
            <w:rFonts w:ascii="TH SarabunPSK" w:hAnsi="TH SarabunPSK" w:cs="TH SarabunPSK"/>
            <w:sz w:val="28"/>
            <w:cs/>
          </w:rPr>
          <w:t>(</w:t>
        </w:r>
        <w:r w:rsidR="008D3057" w:rsidRPr="008D3057">
          <w:rPr>
            <w:rFonts w:ascii="TH SarabunPSK" w:hAnsi="TH SarabunPSK" w:cs="TH SarabunPSK"/>
            <w:sz w:val="28"/>
          </w:rPr>
          <w:t>r = .</w:t>
        </w:r>
        <w:r w:rsidR="008D3057" w:rsidRPr="008D3057">
          <w:rPr>
            <w:rFonts w:ascii="TH SarabunPSK" w:hAnsi="TH SarabunPSK" w:cs="TH SarabunPSK"/>
            <w:sz w:val="28"/>
            <w:cs/>
          </w:rPr>
          <w:t>409</w:t>
        </w:r>
      </w:ins>
      <w:ins w:id="1377" w:author="Wichien Ruboon" w:date="2021-05-25T08:04:00Z">
        <w:r w:rsidR="008D3057">
          <w:rPr>
            <w:rFonts w:ascii="TH SarabunPSK" w:hAnsi="TH SarabunPSK" w:cs="TH SarabunPSK" w:hint="cs"/>
            <w:sz w:val="28"/>
            <w:cs/>
          </w:rPr>
          <w:t xml:space="preserve"> และ </w:t>
        </w:r>
      </w:ins>
      <w:ins w:id="1378" w:author="Wichien Ruboon" w:date="2021-05-25T08:02:00Z">
        <w:r w:rsidR="008D3057" w:rsidRPr="008D3057">
          <w:rPr>
            <w:rFonts w:ascii="TH SarabunPSK" w:hAnsi="TH SarabunPSK" w:cs="TH SarabunPSK"/>
            <w:sz w:val="28"/>
          </w:rPr>
          <w:t>p &lt; .</w:t>
        </w:r>
        <w:r w:rsidR="008D3057" w:rsidRPr="008D3057">
          <w:rPr>
            <w:rFonts w:ascii="TH SarabunPSK" w:hAnsi="TH SarabunPSK" w:cs="TH SarabunPSK"/>
            <w:sz w:val="28"/>
            <w:cs/>
          </w:rPr>
          <w:t>01</w:t>
        </w:r>
      </w:ins>
      <w:ins w:id="1379" w:author="Wichien Ruboon" w:date="2021-05-25T08:03:00Z">
        <w:r w:rsidR="008D3057">
          <w:rPr>
            <w:rFonts w:ascii="TH SarabunPSK" w:hAnsi="TH SarabunPSK" w:cs="TH SarabunPSK" w:hint="cs"/>
            <w:sz w:val="28"/>
            <w:cs/>
          </w:rPr>
          <w:t>)</w:t>
        </w:r>
      </w:ins>
    </w:p>
    <w:p w14:paraId="3381E978" w14:textId="45351D03" w:rsidR="00DC58A0" w:rsidRPr="00521350" w:rsidRDefault="00DC58A0" w:rsidP="00991C7E">
      <w:pPr>
        <w:ind w:firstLine="720"/>
        <w:jc w:val="thaiDistribute"/>
        <w:rPr>
          <w:ins w:id="1380" w:author="Wichien Ruboon" w:date="2021-05-07T13:20:00Z"/>
          <w:rFonts w:ascii="TH SarabunPSK" w:hAnsi="TH SarabunPSK" w:cs="TH SarabunPSK"/>
          <w:sz w:val="28"/>
        </w:rPr>
      </w:pPr>
      <w:ins w:id="1381" w:author="Wichien Ruboon" w:date="2021-05-07T13:20:00Z">
        <w:r w:rsidRPr="00521350">
          <w:rPr>
            <w:rFonts w:ascii="TH SarabunPSK" w:hAnsi="TH SarabunPSK" w:cs="TH SarabunPSK"/>
            <w:sz w:val="28"/>
            <w:szCs w:val="36"/>
          </w:rPr>
          <w:t xml:space="preserve">2. </w:t>
        </w:r>
      </w:ins>
      <w:ins w:id="1382" w:author="Wichien Ruboon" w:date="2021-05-11T09:56:00Z">
        <w:r w:rsidR="005F05A5" w:rsidRPr="00521350">
          <w:rPr>
            <w:rFonts w:ascii="TH SarabunPSK" w:hAnsi="TH SarabunPSK" w:cs="TH SarabunPSK"/>
            <w:sz w:val="28"/>
            <w:cs/>
            <w:rPrChange w:id="1383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การคล้อยตามกลุ่มอ้างอิง</w:t>
        </w:r>
      </w:ins>
      <w:ins w:id="1384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มีอิทธิพลทางตรงเชิงบวก</w:t>
        </w:r>
      </w:ins>
      <w:ins w:id="1385" w:author="Wichien Ruboon" w:date="2021-05-11T10:22:00Z">
        <w:r w:rsidR="001B7EAE" w:rsidRPr="00521350">
          <w:rPr>
            <w:rFonts w:ascii="TH SarabunPSK" w:hAnsi="TH SarabunPSK" w:cs="TH SarabunPSK"/>
            <w:sz w:val="28"/>
            <w:cs/>
          </w:rPr>
          <w:t>เพียงเล็กน้อย</w:t>
        </w:r>
      </w:ins>
      <w:ins w:id="1386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ต่อ</w:t>
        </w:r>
      </w:ins>
      <w:ins w:id="1387" w:author="Wichien Ruboon" w:date="2021-05-11T09:57:00Z">
        <w:r w:rsidR="005F05A5" w:rsidRPr="00521350">
          <w:rPr>
            <w:rFonts w:ascii="TH SarabunPSK" w:hAnsi="TH SarabunPSK" w:cs="TH SarabunPSK"/>
            <w:sz w:val="28"/>
            <w:cs/>
            <w:rPrChange w:id="1388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ความตั้งใจเข้าร่วมการแข่งขันวิ่งมาราธอนในประเทศไทย ภายใต้ภาวะวิกฤต โควิด-19</w:t>
        </w:r>
      </w:ins>
      <w:ins w:id="1389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 xml:space="preserve"> แสดงว่า </w:t>
        </w:r>
      </w:ins>
      <w:ins w:id="1390" w:author="Wichien Ruboon" w:date="2021-05-11T10:22:00Z">
        <w:r w:rsidR="001B7EAE" w:rsidRPr="00521350">
          <w:rPr>
            <w:rFonts w:ascii="TH SarabunPSK" w:hAnsi="TH SarabunPSK" w:cs="TH SarabunPSK"/>
            <w:sz w:val="28"/>
            <w:cs/>
          </w:rPr>
          <w:t>การคล้อยตามกลุ่มอ้างอิงไม่</w:t>
        </w:r>
      </w:ins>
      <w:ins w:id="1391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เป็นสาเหตุโดยตรงที่มีผลต่อ</w:t>
        </w:r>
      </w:ins>
      <w:ins w:id="1392" w:author="Wichien Ruboon" w:date="2021-05-11T10:23:00Z">
        <w:r w:rsidR="001B7EAE" w:rsidRPr="00521350">
          <w:rPr>
            <w:rFonts w:ascii="TH SarabunPSK" w:hAnsi="TH SarabunPSK" w:cs="TH SarabunPSK"/>
            <w:sz w:val="28"/>
            <w:cs/>
            <w:rPrChange w:id="1393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ความตั้งใจเข้าร่วมการแข่งขันวิ่งมาราธอน</w:t>
        </w:r>
      </w:ins>
      <w:ins w:id="1394" w:author="Wichien Ruboon" w:date="2021-05-25T11:34:00Z">
        <w:r w:rsidR="00036446" w:rsidRPr="00036446">
          <w:rPr>
            <w:rFonts w:ascii="TH SarabunPSK" w:hAnsi="TH SarabunPSK" w:cs="TH SarabunPSK"/>
            <w:sz w:val="28"/>
            <w:cs/>
          </w:rPr>
          <w:t xml:space="preserve">อย่างมีนัยสำคัญทางสถิติที่ระดับ </w:t>
        </w:r>
      </w:ins>
      <w:ins w:id="1395" w:author="Wichien Ruboon" w:date="2021-05-25T11:36:00Z">
        <w:r w:rsidR="00036446">
          <w:rPr>
            <w:rFonts w:ascii="TH SarabunPSK" w:hAnsi="TH SarabunPSK" w:cs="TH SarabunPSK"/>
            <w:sz w:val="28"/>
          </w:rPr>
          <w:t>0</w:t>
        </w:r>
      </w:ins>
      <w:ins w:id="1396" w:author="Wichien Ruboon" w:date="2021-05-25T11:34:00Z">
        <w:r w:rsidR="00036446" w:rsidRPr="00036446">
          <w:rPr>
            <w:rFonts w:ascii="TH SarabunPSK" w:hAnsi="TH SarabunPSK" w:cs="TH SarabunPSK"/>
            <w:sz w:val="28"/>
            <w:cs/>
          </w:rPr>
          <w:t>.05</w:t>
        </w:r>
      </w:ins>
      <w:ins w:id="1397" w:author="Wichien Ruboon" w:date="2021-05-11T10:26:00Z">
        <w:r w:rsidR="001B7EAE" w:rsidRPr="00521350">
          <w:rPr>
            <w:rFonts w:ascii="TH SarabunPSK" w:hAnsi="TH SarabunPSK" w:cs="TH SarabunPSK"/>
            <w:sz w:val="28"/>
            <w:cs/>
            <w:rPrChange w:id="1398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 xml:space="preserve"> </w:t>
        </w:r>
      </w:ins>
      <w:ins w:id="1399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สอดคล้องกับงานวิจัยของ</w:t>
        </w:r>
        <w:r w:rsidRPr="00521350">
          <w:t xml:space="preserve"> </w:t>
        </w:r>
      </w:ins>
      <w:ins w:id="1400" w:author="Wichien Ruboon" w:date="2021-05-12T10:10:00Z">
        <w:r w:rsidR="00C74B3A" w:rsidRPr="00C74B3A">
          <w:rPr>
            <w:rFonts w:ascii="TH SarabunPSK" w:hAnsi="TH SarabunPSK" w:cs="TH SarabunPSK"/>
            <w:sz w:val="28"/>
          </w:rPr>
          <w:t>González et al</w:t>
        </w:r>
      </w:ins>
      <w:ins w:id="1401" w:author="Wichien Ruboon" w:date="2021-05-11T10:58:00Z">
        <w:r w:rsidR="002B4B28" w:rsidRPr="00573023">
          <w:rPr>
            <w:rFonts w:ascii="TH SarabunPSK" w:hAnsi="TH SarabunPSK" w:cs="TH SarabunPSK"/>
            <w:sz w:val="28"/>
            <w:rPrChange w:id="1402" w:author="Wichien Ruboon" w:date="2021-05-12T09:59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 (2012</w:t>
        </w:r>
      </w:ins>
      <w:ins w:id="1403" w:author="Wichien Ruboon" w:date="2021-05-12T09:59:00Z">
        <w:r w:rsidR="00573023" w:rsidRPr="00573023">
          <w:rPr>
            <w:rFonts w:ascii="TH SarabunPSK" w:hAnsi="TH SarabunPSK" w:cs="TH SarabunPSK"/>
            <w:sz w:val="28"/>
          </w:rPr>
          <w:t>)</w:t>
        </w:r>
        <w:r w:rsidR="00573023" w:rsidRPr="00521350">
          <w:rPr>
            <w:rFonts w:ascii="TH SarabunPSK" w:hAnsi="TH SarabunPSK" w:cs="TH SarabunPSK"/>
            <w:sz w:val="28"/>
          </w:rPr>
          <w:t xml:space="preserve"> </w:t>
        </w:r>
        <w:r w:rsidR="00573023" w:rsidRPr="00521350">
          <w:rPr>
            <w:rFonts w:ascii="TH SarabunPSK" w:hAnsi="TH SarabunPSK" w:cs="TH SarabunPSK"/>
            <w:sz w:val="28"/>
            <w:cs/>
          </w:rPr>
          <w:t>ศึกษาการพัฒนาและการตรวจสอบความถูกต้องของแบบสอบถามเชิงพฤติกรรมตามทฤษฎีพฤติกรรมตามแผนในการออกกำลังกาย</w:t>
        </w:r>
      </w:ins>
      <w:ins w:id="1404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 xml:space="preserve"> พบว่า </w:t>
        </w:r>
      </w:ins>
      <w:ins w:id="1405" w:author="Wichien Ruboon" w:date="2021-05-11T11:08:00Z">
        <w:r w:rsidR="00842491">
          <w:rPr>
            <w:rFonts w:ascii="TH SarabunPSK" w:hAnsi="TH SarabunPSK" w:cs="TH SarabunPSK"/>
            <w:sz w:val="28"/>
            <w:cs/>
          </w:rPr>
          <w:t>การคล้อยตา</w:t>
        </w:r>
        <w:r w:rsidR="00E97B30">
          <w:rPr>
            <w:rFonts w:ascii="TH SarabunPSK" w:hAnsi="TH SarabunPSK" w:cs="TH SarabunPSK"/>
            <w:sz w:val="28"/>
            <w:cs/>
          </w:rPr>
          <w:t>ม</w:t>
        </w:r>
        <w:r w:rsidR="00521350" w:rsidRPr="00521350">
          <w:rPr>
            <w:rFonts w:ascii="TH SarabunPSK" w:hAnsi="TH SarabunPSK" w:cs="TH SarabunPSK"/>
            <w:sz w:val="28"/>
            <w:cs/>
            <w:rPrChange w:id="1406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กลุ่มอ้างอิงมีความสัมพันธ์</w:t>
        </w:r>
      </w:ins>
      <w:ins w:id="1407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ต่อ</w:t>
        </w:r>
      </w:ins>
      <w:ins w:id="1408" w:author="Wichien Ruboon" w:date="2021-05-11T11:09:00Z">
        <w:r w:rsidR="00521350" w:rsidRPr="00521350">
          <w:rPr>
            <w:rFonts w:ascii="TH SarabunPSK" w:hAnsi="TH SarabunPSK" w:cs="TH SarabunPSK"/>
            <w:sz w:val="28"/>
            <w:cs/>
            <w:rPrChange w:id="1409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ความตั้งใจออกกำลังกาย</w:t>
        </w:r>
      </w:ins>
      <w:ins w:id="1410" w:author="Wichien Ruboon" w:date="2021-05-11T11:14:00Z">
        <w:r w:rsidR="00753B4F" w:rsidRPr="00410A17">
          <w:rPr>
            <w:rFonts w:ascii="TH SarabunPSK" w:hAnsi="TH SarabunPSK" w:cs="TH SarabunPSK" w:hint="cs"/>
            <w:sz w:val="28"/>
            <w:cs/>
          </w:rPr>
          <w:t>ในระดับ</w:t>
        </w:r>
      </w:ins>
      <w:ins w:id="1411" w:author="Wichien Ruboon" w:date="2021-05-11T11:09:00Z">
        <w:r w:rsidR="00521350" w:rsidRPr="00521350">
          <w:rPr>
            <w:rFonts w:ascii="TH SarabunPSK" w:hAnsi="TH SarabunPSK" w:cs="TH SarabunPSK"/>
            <w:sz w:val="28"/>
            <w:cs/>
            <w:rPrChange w:id="1412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น้อย</w:t>
        </w:r>
      </w:ins>
      <w:ins w:id="1413" w:author="Wichien Ruboon" w:date="2021-05-24T15:53:00Z">
        <w:r w:rsidR="000D3C68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414" w:author="Wichien Ruboon" w:date="2021-05-25T08:23:00Z">
        <w:r w:rsidR="00E97B30" w:rsidRPr="00E97B30">
          <w:rPr>
            <w:rFonts w:ascii="TH SarabunPSK" w:hAnsi="TH SarabunPSK" w:cs="TH SarabunPSK"/>
            <w:sz w:val="28"/>
            <w:cs/>
          </w:rPr>
          <w:t>และสอดคล้องกับงานวิจัยของ</w:t>
        </w:r>
      </w:ins>
      <w:ins w:id="1415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 xml:space="preserve"> </w:t>
        </w:r>
      </w:ins>
      <w:ins w:id="1416" w:author="Wichien Ruboon" w:date="2021-05-24T16:24:00Z">
        <w:r w:rsidR="00E8592C" w:rsidRPr="00E8592C">
          <w:rPr>
            <w:rFonts w:ascii="TH SarabunPSK" w:hAnsi="TH SarabunPSK" w:cs="TH SarabunPSK"/>
            <w:sz w:val="28"/>
            <w:cs/>
          </w:rPr>
          <w:t>อินทิรา ไชยณรงค์</w:t>
        </w:r>
        <w:r w:rsidR="00E8592C" w:rsidRPr="00E8592C">
          <w:rPr>
            <w:rFonts w:ascii="TH SarabunPSK" w:hAnsi="TH SarabunPSK" w:cs="TH SarabunPSK"/>
            <w:sz w:val="28"/>
          </w:rPr>
          <w:t xml:space="preserve">, </w:t>
        </w:r>
        <w:r w:rsidR="00E8592C" w:rsidRPr="00E8592C">
          <w:rPr>
            <w:rFonts w:ascii="TH SarabunPSK" w:hAnsi="TH SarabunPSK" w:cs="TH SarabunPSK"/>
            <w:sz w:val="28"/>
            <w:cs/>
          </w:rPr>
          <w:t>วันเพ็ญ ภิญโญภาสกุล</w:t>
        </w:r>
        <w:r w:rsidR="00E8592C" w:rsidRPr="00E8592C">
          <w:rPr>
            <w:rFonts w:ascii="TH SarabunPSK" w:hAnsi="TH SarabunPSK" w:cs="TH SarabunPSK"/>
            <w:sz w:val="28"/>
          </w:rPr>
          <w:t xml:space="preserve">, </w:t>
        </w:r>
        <w:r w:rsidR="00E8592C" w:rsidRPr="00E8592C">
          <w:rPr>
            <w:rFonts w:ascii="TH SarabunPSK" w:hAnsi="TH SarabunPSK" w:cs="TH SarabunPSK"/>
            <w:sz w:val="28"/>
            <w:cs/>
          </w:rPr>
          <w:t>ศศิมา กุสุมา ณ อยุธยา</w:t>
        </w:r>
      </w:ins>
      <w:ins w:id="1417" w:author="Wichien Ruboon" w:date="2021-05-25T08:26:00Z">
        <w:r w:rsidR="00E97B30">
          <w:rPr>
            <w:rFonts w:ascii="TH SarabunPSK" w:hAnsi="TH SarabunPSK" w:cs="TH SarabunPSK" w:hint="cs"/>
            <w:sz w:val="28"/>
            <w:cs/>
          </w:rPr>
          <w:t xml:space="preserve"> และ</w:t>
        </w:r>
      </w:ins>
      <w:ins w:id="1418" w:author="Wichien Ruboon" w:date="2021-05-24T16:24:00Z">
        <w:r w:rsidR="00E8592C" w:rsidRPr="00E8592C">
          <w:rPr>
            <w:rFonts w:ascii="TH SarabunPSK" w:hAnsi="TH SarabunPSK" w:cs="TH SarabunPSK"/>
            <w:sz w:val="28"/>
          </w:rPr>
          <w:t xml:space="preserve"> </w:t>
        </w:r>
        <w:r w:rsidR="00E97B30">
          <w:rPr>
            <w:rFonts w:ascii="TH SarabunPSK" w:hAnsi="TH SarabunPSK" w:cs="TH SarabunPSK"/>
            <w:sz w:val="28"/>
            <w:cs/>
          </w:rPr>
          <w:t>ศรัณยา โฆสิตะ</w:t>
        </w:r>
        <w:r w:rsidR="00E8592C" w:rsidRPr="00E8592C">
          <w:rPr>
            <w:rFonts w:ascii="TH SarabunPSK" w:hAnsi="TH SarabunPSK" w:cs="TH SarabunPSK"/>
            <w:sz w:val="28"/>
            <w:cs/>
          </w:rPr>
          <w:t>มงคล (2560)  ศึกษาความสัมพันธ์ระหว่างเจตคติต่อการออกกำลังกายการคล้อยตามกลุ่มอ้างอิงและการรับรู้ความสามารถในการควบคุมพฤติกรรม กับความตั้งใจออกกำลังกายด้วยการเดินในผู้ป่วยโรคหลอดเลือดสมอง</w:t>
        </w:r>
      </w:ins>
      <w:ins w:id="1419" w:author="Wichien Ruboon" w:date="2021-05-24T16:17:00Z">
        <w:r w:rsidR="00E8592C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420" w:author="Wichien Ruboon" w:date="2021-05-24T15:43:00Z">
        <w:r w:rsidR="00E8592C">
          <w:rPr>
            <w:rFonts w:ascii="TH SarabunPSK" w:hAnsi="TH SarabunPSK" w:cs="TH SarabunPSK"/>
            <w:sz w:val="28"/>
            <w:cs/>
          </w:rPr>
          <w:t>พบว่า</w:t>
        </w:r>
      </w:ins>
      <w:ins w:id="1421" w:author="Wichien Ruboon" w:date="2021-05-25T08:06:00Z">
        <w:r w:rsidR="008D3057">
          <w:rPr>
            <w:rFonts w:ascii="TH SarabunPSK" w:hAnsi="TH SarabunPSK" w:cs="TH SarabunPSK"/>
            <w:sz w:val="28"/>
            <w:cs/>
          </w:rPr>
          <w:t>การคล้อยตามกลุ่มอ้างอิง</w:t>
        </w:r>
        <w:r w:rsidR="008D3057" w:rsidRPr="008D3057">
          <w:rPr>
            <w:rFonts w:ascii="TH SarabunPSK" w:hAnsi="TH SarabunPSK" w:cs="TH SarabunPSK"/>
            <w:sz w:val="28"/>
            <w:cs/>
          </w:rPr>
          <w:t>มีความสัมพันธ์ทางบวกกับความตั้งใจออกกำลังกายด้วยการเดิน อย่างมีนัยสำคัญทางสถิติ (</w:t>
        </w:r>
        <w:r w:rsidR="008D3057" w:rsidRPr="008D3057">
          <w:rPr>
            <w:rFonts w:ascii="TH SarabunPSK" w:hAnsi="TH SarabunPSK" w:cs="TH SarabunPSK"/>
            <w:sz w:val="28"/>
          </w:rPr>
          <w:t>r = .</w:t>
        </w:r>
        <w:r w:rsidR="008D3057" w:rsidRPr="008D3057">
          <w:rPr>
            <w:rFonts w:ascii="TH SarabunPSK" w:hAnsi="TH SarabunPSK" w:cs="TH SarabunPSK"/>
            <w:sz w:val="28"/>
            <w:cs/>
          </w:rPr>
          <w:t xml:space="preserve">309 และ </w:t>
        </w:r>
        <w:r w:rsidR="008D3057" w:rsidRPr="008D3057">
          <w:rPr>
            <w:rFonts w:ascii="TH SarabunPSK" w:hAnsi="TH SarabunPSK" w:cs="TH SarabunPSK"/>
            <w:sz w:val="28"/>
          </w:rPr>
          <w:t>p &lt; .</w:t>
        </w:r>
        <w:r w:rsidR="008D3057" w:rsidRPr="008D3057">
          <w:rPr>
            <w:rFonts w:ascii="TH SarabunPSK" w:hAnsi="TH SarabunPSK" w:cs="TH SarabunPSK"/>
            <w:sz w:val="28"/>
            <w:cs/>
          </w:rPr>
          <w:t xml:space="preserve">01) </w:t>
        </w:r>
      </w:ins>
    </w:p>
    <w:p w14:paraId="19E6696D" w14:textId="3018F465" w:rsidR="00DC58A0" w:rsidRPr="00584F4B" w:rsidRDefault="00DC58A0" w:rsidP="00E8592C">
      <w:pPr>
        <w:tabs>
          <w:tab w:val="left" w:pos="907"/>
        </w:tabs>
        <w:jc w:val="thaiDistribute"/>
        <w:rPr>
          <w:ins w:id="1422" w:author="Wichien Ruboon" w:date="2021-05-07T13:20:00Z"/>
          <w:rFonts w:ascii="TH SarabunPSK" w:hAnsi="TH SarabunPSK" w:cs="TH SarabunPSK"/>
          <w:color w:val="222222"/>
          <w:sz w:val="28"/>
          <w:shd w:val="clear" w:color="auto" w:fill="FFFFFF"/>
          <w:cs/>
        </w:rPr>
      </w:pPr>
      <w:ins w:id="1423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ab/>
          <w:t xml:space="preserve">3. </w:t>
        </w:r>
      </w:ins>
      <w:ins w:id="1424" w:author="Wichien Ruboon" w:date="2021-05-11T09:57:00Z">
        <w:r w:rsidR="005F05A5" w:rsidRPr="00521350">
          <w:rPr>
            <w:rFonts w:ascii="TH SarabunPSK" w:hAnsi="TH SarabunPSK" w:cs="TH SarabunPSK"/>
            <w:sz w:val="28"/>
            <w:cs/>
            <w:rPrChange w:id="1425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การรับรู้ความสามารถในการควบคุมพฤติกรรม</w:t>
        </w:r>
      </w:ins>
      <w:ins w:id="1426" w:author="Wichien Ruboon" w:date="2021-05-07T13:20:00Z">
        <w:r w:rsidR="005F05A5" w:rsidRPr="00521350">
          <w:rPr>
            <w:rFonts w:ascii="TH SarabunPSK" w:hAnsi="TH SarabunPSK" w:cs="TH SarabunPSK"/>
            <w:sz w:val="28"/>
            <w:cs/>
          </w:rPr>
          <w:t>มีอิทธิพลทางตรง</w:t>
        </w:r>
        <w:r w:rsidR="001B7EAE" w:rsidRPr="00521350">
          <w:rPr>
            <w:rFonts w:ascii="TH SarabunPSK" w:hAnsi="TH SarabunPSK" w:cs="TH SarabunPSK"/>
            <w:sz w:val="28"/>
            <w:cs/>
          </w:rPr>
          <w:t>เชิง</w:t>
        </w:r>
      </w:ins>
      <w:ins w:id="1427" w:author="Wichien Ruboon" w:date="2021-05-11T10:24:00Z">
        <w:r w:rsidR="001B7EAE" w:rsidRPr="00521350">
          <w:rPr>
            <w:rFonts w:ascii="TH SarabunPSK" w:hAnsi="TH SarabunPSK" w:cs="TH SarabunPSK"/>
            <w:sz w:val="28"/>
            <w:cs/>
          </w:rPr>
          <w:t>บวก</w:t>
        </w:r>
      </w:ins>
      <w:ins w:id="1428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>ต่อ</w:t>
        </w:r>
      </w:ins>
      <w:ins w:id="1429" w:author="Wichien Ruboon" w:date="2021-05-11T09:58:00Z">
        <w:r w:rsidR="005F05A5" w:rsidRPr="00521350">
          <w:rPr>
            <w:rFonts w:ascii="TH SarabunPSK" w:hAnsi="TH SarabunPSK" w:cs="TH SarabunPSK"/>
            <w:sz w:val="28"/>
            <w:cs/>
            <w:rPrChange w:id="1430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ความตั้งใจเข้าร่วมการแข่งขันวิ่งมาราธอนในประเทศไทย ภายใต้ภาวะวิกฤต โควิด-19</w:t>
        </w:r>
      </w:ins>
      <w:ins w:id="1431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 xml:space="preserve"> แสดงว่า </w:t>
        </w:r>
      </w:ins>
      <w:ins w:id="1432" w:author="Wichien Ruboon" w:date="2021-05-11T10:26:00Z">
        <w:r w:rsidR="001B7EAE" w:rsidRPr="00521350">
          <w:rPr>
            <w:rFonts w:ascii="TH SarabunPSK" w:hAnsi="TH SarabunPSK" w:cs="TH SarabunPSK"/>
            <w:sz w:val="28"/>
            <w:cs/>
            <w:rPrChange w:id="1433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การรับรู้ความสามารถในการควบคุมพฤติกรรม</w:t>
        </w:r>
      </w:ins>
      <w:ins w:id="1434" w:author="Wichien Ruboon" w:date="2021-05-07T13:20:00Z">
        <w:r w:rsidR="001B7EAE" w:rsidRPr="00521350">
          <w:rPr>
            <w:rFonts w:ascii="TH SarabunPSK" w:hAnsi="TH SarabunPSK" w:cs="TH SarabunPSK"/>
            <w:sz w:val="28"/>
            <w:cs/>
          </w:rPr>
          <w:t>เป็นสาเหตุโดยตรง</w:t>
        </w:r>
        <w:r w:rsidRPr="00521350">
          <w:rPr>
            <w:rFonts w:ascii="TH SarabunPSK" w:hAnsi="TH SarabunPSK" w:cs="TH SarabunPSK"/>
            <w:sz w:val="28"/>
            <w:cs/>
          </w:rPr>
          <w:t>ที่มีผลต่อ</w:t>
        </w:r>
      </w:ins>
      <w:ins w:id="1435" w:author="Wichien Ruboon" w:date="2021-05-11T10:27:00Z">
        <w:r w:rsidR="001B7EAE" w:rsidRPr="00521350">
          <w:rPr>
            <w:rFonts w:ascii="TH SarabunPSK" w:hAnsi="TH SarabunPSK" w:cs="TH SarabunPSK"/>
            <w:sz w:val="28"/>
            <w:cs/>
            <w:rPrChange w:id="1436" w:author="Wichien Ruboon" w:date="2021-05-11T11:10:00Z">
              <w:rPr>
                <w:rFonts w:ascii="TH SarabunPSK" w:hAnsi="TH SarabunPSK" w:cs="TH SarabunPSK"/>
                <w:color w:val="000000"/>
                <w:sz w:val="28"/>
                <w:cs/>
              </w:rPr>
            </w:rPrChange>
          </w:rPr>
          <w:t>ความตั้งใจเข้าร่วมการแข่งขันวิ่งมาราธอน</w:t>
        </w:r>
      </w:ins>
      <w:ins w:id="1437" w:author="Wichien Ruboon" w:date="2021-05-07T13:20:00Z">
        <w:r w:rsidR="001B7EAE" w:rsidRPr="00521350">
          <w:rPr>
            <w:rFonts w:ascii="TH SarabunPSK" w:hAnsi="TH SarabunPSK" w:cs="TH SarabunPSK"/>
            <w:sz w:val="28"/>
            <w:cs/>
          </w:rPr>
          <w:t>เพิ่มขึ้น</w:t>
        </w:r>
      </w:ins>
      <w:ins w:id="1438" w:author="Wichien Ruboon" w:date="2021-05-11T10:32:00Z">
        <w:r w:rsidR="001A782C" w:rsidRPr="00521350">
          <w:rPr>
            <w:rFonts w:ascii="TH SarabunPSK" w:hAnsi="TH SarabunPSK" w:cs="TH SarabunPSK"/>
            <w:sz w:val="28"/>
          </w:rPr>
          <w:t xml:space="preserve"> </w:t>
        </w:r>
      </w:ins>
      <w:ins w:id="1439" w:author="Wichien Ruboon" w:date="2021-05-07T13:20:00Z">
        <w:r w:rsidR="005B37E3">
          <w:rPr>
            <w:rFonts w:ascii="TH SarabunPSK" w:hAnsi="TH SarabunPSK" w:cs="TH SarabunPSK"/>
            <w:sz w:val="28"/>
            <w:cs/>
          </w:rPr>
          <w:t>อย่างมีนัยสำคัญทางสถิติที่ระดับ</w:t>
        </w:r>
      </w:ins>
      <w:ins w:id="1440" w:author="Wichien Ruboon" w:date="2021-05-25T11:28:00Z">
        <w:r w:rsidR="005B37E3">
          <w:rPr>
            <w:rFonts w:ascii="TH SarabunPSK" w:hAnsi="TH SarabunPSK" w:cs="TH SarabunPSK"/>
            <w:sz w:val="28"/>
          </w:rPr>
          <w:t xml:space="preserve"> </w:t>
        </w:r>
      </w:ins>
      <w:ins w:id="1441" w:author="Wichien Ruboon" w:date="2021-05-25T11:36:00Z">
        <w:r w:rsidR="00036446">
          <w:rPr>
            <w:rFonts w:ascii="TH SarabunPSK" w:hAnsi="TH SarabunPSK" w:cs="TH SarabunPSK"/>
            <w:sz w:val="28"/>
          </w:rPr>
          <w:t>0</w:t>
        </w:r>
      </w:ins>
      <w:ins w:id="1442" w:author="Wichien Ruboon" w:date="2021-05-07T13:20:00Z">
        <w:r w:rsidRPr="00521350">
          <w:rPr>
            <w:rFonts w:ascii="TH SarabunPSK" w:hAnsi="TH SarabunPSK" w:cs="TH SarabunPSK"/>
            <w:sz w:val="28"/>
            <w:cs/>
          </w:rPr>
          <w:t xml:space="preserve">.05 สอดคล้องกับงานวิจัยของ </w:t>
        </w:r>
      </w:ins>
      <w:ins w:id="1443" w:author="Wichien Ruboon" w:date="2021-05-12T10:10:00Z">
        <w:r w:rsidR="00C74B3A" w:rsidRPr="00C74B3A">
          <w:rPr>
            <w:rFonts w:ascii="TH SarabunPSK" w:hAnsi="TH SarabunPSK" w:cs="TH SarabunPSK"/>
            <w:sz w:val="28"/>
          </w:rPr>
          <w:t>González et al</w:t>
        </w:r>
      </w:ins>
      <w:ins w:id="1444" w:author="Wichien Ruboon" w:date="2021-05-12T09:59:00Z">
        <w:r w:rsidR="00573023" w:rsidRPr="00573023">
          <w:rPr>
            <w:rFonts w:ascii="TH SarabunPSK" w:hAnsi="TH SarabunPSK" w:cs="TH SarabunPSK"/>
            <w:sz w:val="28"/>
            <w:rPrChange w:id="1445" w:author="Wichien Ruboon" w:date="2021-05-12T10:00:00Z">
              <w:rPr>
                <w:rFonts w:ascii="TH SarabunPSK" w:hAnsi="TH SarabunPSK" w:cs="TH SarabunPSK"/>
              </w:rPr>
            </w:rPrChange>
          </w:rPr>
          <w:t xml:space="preserve"> (2012</w:t>
        </w:r>
      </w:ins>
      <w:ins w:id="1446" w:author="Wichien Ruboon" w:date="2021-05-12T10:00:00Z">
        <w:r w:rsidR="00573023" w:rsidRPr="00573023">
          <w:rPr>
            <w:rFonts w:ascii="TH SarabunPSK" w:hAnsi="TH SarabunPSK" w:cs="TH SarabunPSK"/>
            <w:sz w:val="28"/>
          </w:rPr>
          <w:t>)</w:t>
        </w:r>
        <w:r w:rsidR="00573023" w:rsidRPr="00521350">
          <w:rPr>
            <w:rFonts w:ascii="TH SarabunPSK" w:hAnsi="TH SarabunPSK" w:cs="TH SarabunPSK"/>
            <w:sz w:val="28"/>
            <w:cs/>
          </w:rPr>
          <w:t xml:space="preserve"> ศึกษาการพัฒนาและการตรวจสอบความถูกต้องของ</w:t>
        </w:r>
      </w:ins>
      <w:ins w:id="1447" w:author="Wichien Ruboon" w:date="2021-05-25T08:33:00Z">
        <w:r w:rsidR="00E05EF2">
          <w:rPr>
            <w:rFonts w:ascii="TH SarabunPSK" w:hAnsi="TH SarabunPSK" w:cs="TH SarabunPSK" w:hint="cs"/>
            <w:sz w:val="28"/>
            <w:cs/>
          </w:rPr>
          <w:t>แบบ</w:t>
        </w:r>
      </w:ins>
      <w:ins w:id="1448" w:author="Wichien Ruboon" w:date="2021-05-12T10:00:00Z">
        <w:r w:rsidR="00573023" w:rsidRPr="00521350">
          <w:rPr>
            <w:rFonts w:ascii="TH SarabunPSK" w:hAnsi="TH SarabunPSK" w:cs="TH SarabunPSK"/>
            <w:sz w:val="28"/>
            <w:cs/>
          </w:rPr>
          <w:t>สอบถามเชิงพฤติกรรมตามทฤษฎีพฤติกรรมตามแผนในการออกกำลังกาย</w:t>
        </w:r>
      </w:ins>
      <w:ins w:id="1449" w:author="Wichien Ruboon" w:date="2021-05-11T11:01:00Z">
        <w:r w:rsidR="007F577D" w:rsidRPr="00521350">
          <w:rPr>
            <w:rFonts w:ascii="TH SarabunPSK" w:hAnsi="TH SarabunPSK" w:cs="TH SarabunPSK"/>
            <w:sz w:val="28"/>
            <w:rPrChange w:id="1450" w:author="Wichien Ruboon" w:date="2021-05-11T11:10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 </w:t>
        </w:r>
        <w:r w:rsidR="007F577D" w:rsidRPr="00521350">
          <w:rPr>
            <w:rFonts w:ascii="TH SarabunPSK" w:hAnsi="TH SarabunPSK" w:cs="TH SarabunPSK"/>
            <w:sz w:val="28"/>
            <w:cs/>
            <w:rPrChange w:id="1451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พบว่า</w:t>
        </w:r>
      </w:ins>
      <w:ins w:id="1452" w:author="Wichien Ruboon" w:date="2021-05-07T13:20:00Z">
        <w:r w:rsidRPr="00521350">
          <w:rPr>
            <w:rFonts w:ascii="TH SarabunPSK" w:hAnsi="TH SarabunPSK" w:cs="TH SarabunPSK"/>
            <w:sz w:val="28"/>
            <w:shd w:val="clear" w:color="auto" w:fill="FFFFFF"/>
            <w:cs/>
            <w:rPrChange w:id="1453" w:author="Wichien Ruboon" w:date="2021-05-11T11:10:00Z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</w:rPrChange>
          </w:rPr>
          <w:t xml:space="preserve"> </w:t>
        </w:r>
      </w:ins>
      <w:ins w:id="1454" w:author="Wichien Ruboon" w:date="2021-05-11T11:10:00Z">
        <w:r w:rsidR="00521350" w:rsidRPr="00521350">
          <w:rPr>
            <w:rFonts w:ascii="TH SarabunPSK" w:hAnsi="TH SarabunPSK" w:cs="TH SarabunPSK"/>
            <w:sz w:val="28"/>
            <w:cs/>
            <w:rPrChange w:id="1455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การรับรู้ความสามารถในการควบคุมพฤติกรรม</w:t>
        </w:r>
      </w:ins>
      <w:ins w:id="1456" w:author="Wichien Ruboon" w:date="2021-05-11T11:09:00Z">
        <w:r w:rsidR="00521350" w:rsidRPr="00521350">
          <w:rPr>
            <w:rFonts w:ascii="TH SarabunPSK" w:hAnsi="TH SarabunPSK" w:cs="TH SarabunPSK"/>
            <w:sz w:val="28"/>
            <w:cs/>
            <w:rPrChange w:id="1457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มีความสัมพันธ์ต่อความตั้งใจออกกำลังกาย</w:t>
        </w:r>
      </w:ins>
      <w:ins w:id="1458" w:author="Wichien Ruboon" w:date="2021-05-11T11:14:00Z">
        <w:r w:rsidR="00753B4F" w:rsidRPr="00410A17">
          <w:rPr>
            <w:rFonts w:ascii="TH SarabunPSK" w:hAnsi="TH SarabunPSK" w:cs="TH SarabunPSK" w:hint="cs"/>
            <w:sz w:val="28"/>
            <w:cs/>
          </w:rPr>
          <w:t>ในระดับ</w:t>
        </w:r>
      </w:ins>
      <w:ins w:id="1459" w:author="Wichien Ruboon" w:date="2021-05-11T11:09:00Z">
        <w:r w:rsidR="00521350" w:rsidRPr="00521350">
          <w:rPr>
            <w:rFonts w:ascii="TH SarabunPSK" w:hAnsi="TH SarabunPSK" w:cs="TH SarabunPSK"/>
            <w:sz w:val="28"/>
            <w:cs/>
            <w:rPrChange w:id="1460" w:author="Wichien Ruboon" w:date="2021-05-11T11:10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มาก</w:t>
        </w:r>
      </w:ins>
      <w:ins w:id="1461" w:author="Wichien Ruboon" w:date="2021-05-24T15:53:00Z">
        <w:r w:rsidR="000D3C68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462" w:author="Wichien Ruboon" w:date="2021-05-25T08:23:00Z">
        <w:r w:rsidR="00E97B30" w:rsidRPr="00E97B30">
          <w:rPr>
            <w:rFonts w:ascii="TH SarabunPSK" w:hAnsi="TH SarabunPSK" w:cs="TH SarabunPSK"/>
            <w:sz w:val="28"/>
            <w:cs/>
          </w:rPr>
          <w:t>และสอดคล้องกับงานวิจัยของ</w:t>
        </w:r>
      </w:ins>
      <w:ins w:id="1463" w:author="Wichien Ruboon" w:date="2021-05-24T15:40:00Z">
        <w:r w:rsidR="00B36A64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464" w:author="Wichien Ruboon" w:date="2021-05-24T16:21:00Z">
        <w:r w:rsidR="00E8592C">
          <w:rPr>
            <w:rFonts w:ascii="TH SarabunPSK" w:hAnsi="TH SarabunPSK" w:cs="TH SarabunPSK"/>
            <w:sz w:val="28"/>
            <w:cs/>
          </w:rPr>
          <w:t>อินทิรา ไชย</w:t>
        </w:r>
        <w:r w:rsidR="00E8592C" w:rsidRPr="00E8592C">
          <w:rPr>
            <w:rFonts w:ascii="TH SarabunPSK" w:hAnsi="TH SarabunPSK" w:cs="TH SarabunPSK"/>
            <w:sz w:val="28"/>
            <w:cs/>
          </w:rPr>
          <w:t>ณรงค์</w:t>
        </w:r>
        <w:r w:rsidR="00E8592C">
          <w:rPr>
            <w:rFonts w:ascii="TH SarabunPSK" w:hAnsi="TH SarabunPSK" w:cs="TH SarabunPSK" w:hint="cs"/>
            <w:sz w:val="28"/>
            <w:cs/>
          </w:rPr>
          <w:t xml:space="preserve">, </w:t>
        </w:r>
        <w:r w:rsidR="00E8592C">
          <w:rPr>
            <w:rFonts w:ascii="TH SarabunPSK" w:hAnsi="TH SarabunPSK" w:cs="TH SarabunPSK"/>
            <w:sz w:val="28"/>
            <w:cs/>
          </w:rPr>
          <w:t>วันเพ็ญ ภิญโญภา</w:t>
        </w:r>
        <w:r w:rsidR="00E8592C" w:rsidRPr="00E8592C">
          <w:rPr>
            <w:rFonts w:ascii="TH SarabunPSK" w:hAnsi="TH SarabunPSK" w:cs="TH SarabunPSK"/>
            <w:sz w:val="28"/>
            <w:cs/>
          </w:rPr>
          <w:t>สกุล</w:t>
        </w:r>
        <w:r w:rsidR="00E8592C">
          <w:rPr>
            <w:rFonts w:ascii="TH SarabunPSK" w:hAnsi="TH SarabunPSK" w:cs="TH SarabunPSK" w:hint="cs"/>
            <w:sz w:val="28"/>
            <w:cs/>
          </w:rPr>
          <w:t xml:space="preserve">, </w:t>
        </w:r>
        <w:r w:rsidR="00E8592C">
          <w:rPr>
            <w:rFonts w:ascii="TH SarabunPSK" w:hAnsi="TH SarabunPSK" w:cs="TH SarabunPSK"/>
            <w:sz w:val="28"/>
            <w:cs/>
          </w:rPr>
          <w:t>ศศิ</w:t>
        </w:r>
        <w:r w:rsidR="00E8592C" w:rsidRPr="00E8592C">
          <w:rPr>
            <w:rFonts w:ascii="TH SarabunPSK" w:hAnsi="TH SarabunPSK" w:cs="TH SarabunPSK"/>
            <w:sz w:val="28"/>
            <w:cs/>
          </w:rPr>
          <w:t>มา กุสุมา ณ อยุธยา</w:t>
        </w:r>
      </w:ins>
      <w:ins w:id="1465" w:author="Wichien Ruboon" w:date="2021-05-25T08:57:00Z">
        <w:r w:rsidR="001651BD">
          <w:rPr>
            <w:rFonts w:ascii="TH SarabunPSK" w:hAnsi="TH SarabunPSK" w:cs="TH SarabunPSK"/>
            <w:sz w:val="28"/>
          </w:rPr>
          <w:t xml:space="preserve"> </w:t>
        </w:r>
      </w:ins>
      <w:ins w:id="1466" w:author="Wichien Ruboon" w:date="2021-05-24T16:22:00Z">
        <w:r w:rsidR="00E97B30">
          <w:rPr>
            <w:rFonts w:ascii="TH SarabunPSK" w:hAnsi="TH SarabunPSK" w:cs="TH SarabunPSK" w:hint="cs"/>
            <w:sz w:val="28"/>
            <w:cs/>
          </w:rPr>
          <w:t>และ</w:t>
        </w:r>
      </w:ins>
      <w:ins w:id="1467" w:author="Wichien Ruboon" w:date="2021-05-25T08:26:00Z">
        <w:r w:rsidR="00E97B30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468" w:author="Wichien Ruboon" w:date="2021-05-24T16:21:00Z">
        <w:r w:rsidR="00E8592C">
          <w:rPr>
            <w:rFonts w:ascii="TH SarabunPSK" w:hAnsi="TH SarabunPSK" w:cs="TH SarabunPSK"/>
            <w:sz w:val="28"/>
            <w:cs/>
          </w:rPr>
          <w:t xml:space="preserve">ศรัณยา </w:t>
        </w:r>
      </w:ins>
      <w:ins w:id="1469" w:author="Wichien Ruboon" w:date="2021-05-24T16:22:00Z">
        <w:r w:rsidR="00E8592C">
          <w:rPr>
            <w:rFonts w:ascii="TH SarabunPSK" w:hAnsi="TH SarabunPSK" w:cs="TH SarabunPSK" w:hint="cs"/>
            <w:sz w:val="28"/>
            <w:cs/>
          </w:rPr>
          <w:t>โฆ</w:t>
        </w:r>
      </w:ins>
      <w:ins w:id="1470" w:author="Wichien Ruboon" w:date="2021-05-24T16:21:00Z">
        <w:r w:rsidR="00E8592C">
          <w:rPr>
            <w:rFonts w:ascii="TH SarabunPSK" w:hAnsi="TH SarabunPSK" w:cs="TH SarabunPSK"/>
            <w:sz w:val="28"/>
            <w:cs/>
          </w:rPr>
          <w:t>สิ</w:t>
        </w:r>
        <w:r w:rsidR="001651BD">
          <w:rPr>
            <w:rFonts w:ascii="TH SarabunPSK" w:hAnsi="TH SarabunPSK" w:cs="TH SarabunPSK"/>
            <w:sz w:val="28"/>
            <w:cs/>
          </w:rPr>
          <w:t>ตะ</w:t>
        </w:r>
        <w:r w:rsidR="00E8592C" w:rsidRPr="00E8592C">
          <w:rPr>
            <w:rFonts w:ascii="TH SarabunPSK" w:hAnsi="TH SarabunPSK" w:cs="TH SarabunPSK"/>
            <w:sz w:val="28"/>
            <w:cs/>
          </w:rPr>
          <w:t>มงคล</w:t>
        </w:r>
      </w:ins>
      <w:ins w:id="1471" w:author="Wichien Ruboon" w:date="2021-05-24T15:40:00Z">
        <w:r w:rsidR="00B36A64" w:rsidRPr="00B36A64">
          <w:rPr>
            <w:rFonts w:ascii="TH SarabunPSK" w:hAnsi="TH SarabunPSK" w:cs="TH SarabunPSK"/>
            <w:sz w:val="28"/>
            <w:cs/>
          </w:rPr>
          <w:t xml:space="preserve"> (256</w:t>
        </w:r>
      </w:ins>
      <w:ins w:id="1472" w:author="Wichien Ruboon" w:date="2021-05-24T16:23:00Z">
        <w:r w:rsidR="00E8592C">
          <w:rPr>
            <w:rFonts w:ascii="TH SarabunPSK" w:hAnsi="TH SarabunPSK" w:cs="TH SarabunPSK"/>
            <w:sz w:val="28"/>
          </w:rPr>
          <w:t>0</w:t>
        </w:r>
      </w:ins>
      <w:ins w:id="1473" w:author="Wichien Ruboon" w:date="2021-05-24T15:40:00Z">
        <w:r w:rsidR="00B36A64" w:rsidRPr="00B36A64">
          <w:rPr>
            <w:rFonts w:ascii="TH SarabunPSK" w:hAnsi="TH SarabunPSK" w:cs="TH SarabunPSK"/>
            <w:sz w:val="28"/>
            <w:cs/>
          </w:rPr>
          <w:t>)</w:t>
        </w:r>
      </w:ins>
      <w:del w:id="1474" w:author="Wichien Ruboon" w:date="2021-05-25T08:57:00Z">
        <w:r w:rsidR="001651BD" w:rsidDel="001651BD">
          <w:rPr>
            <w:rFonts w:ascii="TH SarabunPSK" w:hAnsi="TH SarabunPSK" w:cs="TH SarabunPSK"/>
            <w:sz w:val="28"/>
            <w:cs/>
          </w:rPr>
          <w:fldChar w:fldCharType="begin">
            <w:fldData xml:space="preserve">PEVuZE5vdGU+PENpdGU+PEF1dGhvcj7guYTguIrguKLguJPguKPguIfguITguYw8L0F1dGhvcj48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=
</w:fldData>
          </w:fldChar>
        </w:r>
        <w:r w:rsidR="001651BD" w:rsidDel="001651BD">
          <w:rPr>
            <w:rFonts w:ascii="TH SarabunPSK" w:hAnsi="TH SarabunPSK" w:cs="TH SarabunPSK"/>
            <w:sz w:val="28"/>
          </w:rPr>
          <w:delInstrText xml:space="preserve"> ADDIN EN.CITE </w:delInstrText>
        </w:r>
        <w:r w:rsidR="001651BD" w:rsidDel="001651BD">
          <w:rPr>
            <w:rFonts w:ascii="TH SarabunPSK" w:hAnsi="TH SarabunPSK" w:cs="TH SarabunPSK"/>
            <w:sz w:val="28"/>
          </w:rPr>
          <w:fldChar w:fldCharType="begin">
            <w:fldData xml:space="preserve">PEVuZE5vdGU+PENpdGU+PEF1dGhvcj7guYTguIrguKLguJPguKPguIfguITguYw8L0F1dGhvcj48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=
</w:fldData>
          </w:fldChar>
        </w:r>
        <w:r w:rsidR="001651BD" w:rsidDel="001651BD">
          <w:rPr>
            <w:rFonts w:ascii="TH SarabunPSK" w:hAnsi="TH SarabunPSK" w:cs="TH SarabunPSK"/>
            <w:sz w:val="28"/>
          </w:rPr>
          <w:delInstrText xml:space="preserve"> ADDIN EN.CITE.DATA </w:delInstrText>
        </w:r>
        <w:r w:rsidR="001651BD" w:rsidDel="001651BD">
          <w:rPr>
            <w:rFonts w:ascii="TH SarabunPSK" w:hAnsi="TH SarabunPSK" w:cs="TH SarabunPSK"/>
            <w:sz w:val="28"/>
          </w:rPr>
        </w:r>
        <w:r w:rsidR="001651BD" w:rsidDel="001651BD">
          <w:rPr>
            <w:rFonts w:ascii="TH SarabunPSK" w:hAnsi="TH SarabunPSK" w:cs="TH SarabunPSK"/>
            <w:sz w:val="28"/>
          </w:rPr>
          <w:fldChar w:fldCharType="end"/>
        </w:r>
        <w:r w:rsidR="001651BD" w:rsidDel="001651BD">
          <w:rPr>
            <w:rFonts w:ascii="TH SarabunPSK" w:hAnsi="TH SarabunPSK" w:cs="TH SarabunPSK"/>
            <w:sz w:val="28"/>
            <w:cs/>
          </w:rPr>
        </w:r>
        <w:r w:rsidR="001651BD" w:rsidDel="001651BD">
          <w:rPr>
            <w:rFonts w:ascii="TH SarabunPSK" w:hAnsi="TH SarabunPSK" w:cs="TH SarabunPSK"/>
            <w:sz w:val="28"/>
            <w:cs/>
          </w:rPr>
          <w:fldChar w:fldCharType="separate"/>
        </w:r>
        <w:r w:rsidR="001651BD" w:rsidDel="001651BD">
          <w:rPr>
            <w:rFonts w:ascii="TH SarabunPSK" w:hAnsi="TH SarabunPSK" w:cs="TH SarabunPSK"/>
            <w:noProof/>
            <w:sz w:val="28"/>
            <w:cs/>
          </w:rPr>
          <w:delText>(</w:delText>
        </w:r>
        <w:r w:rsidR="001651BD" w:rsidRPr="001651BD" w:rsidDel="001651BD">
          <w:rPr>
            <w:rFonts w:ascii="TH SarabunPSK" w:hAnsi="TH SarabunPSK" w:cs="TH SarabunPSK"/>
            <w:noProof/>
            <w:cs/>
          </w:rPr>
          <w:delText>ไชยณรงค์</w:delText>
        </w:r>
        <w:r w:rsidR="001651BD" w:rsidDel="001651BD">
          <w:rPr>
            <w:rFonts w:ascii="TH SarabunPSK" w:hAnsi="TH SarabunPSK" w:cs="TH SarabunPSK"/>
            <w:noProof/>
            <w:sz w:val="28"/>
          </w:rPr>
          <w:delText xml:space="preserve">, </w:delText>
        </w:r>
        <w:r w:rsidR="001651BD" w:rsidRPr="001651BD" w:rsidDel="001651BD">
          <w:rPr>
            <w:rFonts w:ascii="TH SarabunPSK" w:hAnsi="TH SarabunPSK" w:cs="TH SarabunPSK"/>
            <w:noProof/>
            <w:cs/>
          </w:rPr>
          <w:delText>ภิญโญภาสกุล</w:delText>
        </w:r>
        <w:r w:rsidR="001651BD" w:rsidDel="001651BD">
          <w:rPr>
            <w:rFonts w:ascii="TH SarabunPSK" w:hAnsi="TH SarabunPSK" w:cs="TH SarabunPSK"/>
            <w:noProof/>
            <w:sz w:val="28"/>
          </w:rPr>
          <w:delText xml:space="preserve">, </w:delText>
        </w:r>
        <w:r w:rsidR="001651BD" w:rsidRPr="001651BD" w:rsidDel="001651BD">
          <w:rPr>
            <w:rFonts w:ascii="TH SarabunPSK" w:hAnsi="TH SarabunPSK" w:cs="TH SarabunPSK"/>
            <w:noProof/>
            <w:cs/>
          </w:rPr>
          <w:delText>อยุธยา</w:delText>
        </w:r>
        <w:r w:rsidR="001651BD" w:rsidDel="001651BD">
          <w:rPr>
            <w:rFonts w:ascii="TH SarabunPSK" w:hAnsi="TH SarabunPSK" w:cs="TH SarabunPSK"/>
            <w:noProof/>
            <w:sz w:val="28"/>
          </w:rPr>
          <w:delText xml:space="preserve">, &amp; </w:delText>
        </w:r>
        <w:r w:rsidR="001651BD" w:rsidRPr="001651BD" w:rsidDel="001651BD">
          <w:rPr>
            <w:rFonts w:ascii="TH SarabunPSK" w:hAnsi="TH SarabunPSK" w:cs="TH SarabunPSK"/>
            <w:noProof/>
            <w:cs/>
          </w:rPr>
          <w:delText>โฆสิตะมงคล</w:delText>
        </w:r>
        <w:r w:rsidR="001651BD" w:rsidDel="001651BD">
          <w:rPr>
            <w:rFonts w:ascii="TH SarabunPSK" w:hAnsi="TH SarabunPSK" w:cs="TH SarabunPSK"/>
            <w:noProof/>
            <w:sz w:val="28"/>
          </w:rPr>
          <w:delText xml:space="preserve">, </w:delText>
        </w:r>
        <w:r w:rsidR="001651BD" w:rsidDel="001651BD">
          <w:rPr>
            <w:rFonts w:ascii="TH SarabunPSK" w:hAnsi="TH SarabunPSK" w:cs="TH SarabunPSK"/>
            <w:noProof/>
            <w:sz w:val="28"/>
            <w:cs/>
          </w:rPr>
          <w:delText>2560)</w:delText>
        </w:r>
        <w:r w:rsidR="001651BD" w:rsidDel="001651BD">
          <w:rPr>
            <w:rFonts w:ascii="TH SarabunPSK" w:hAnsi="TH SarabunPSK" w:cs="TH SarabunPSK"/>
            <w:sz w:val="28"/>
            <w:cs/>
          </w:rPr>
          <w:fldChar w:fldCharType="end"/>
        </w:r>
      </w:del>
      <w:ins w:id="1475" w:author="Wichien Ruboon" w:date="2021-05-24T15:43:00Z">
        <w:r w:rsidR="00B36A64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476" w:author="Wichien Ruboon" w:date="2021-05-24T16:17:00Z">
        <w:r w:rsidR="00E8592C" w:rsidRPr="00E8592C">
          <w:rPr>
            <w:rFonts w:ascii="TH SarabunPSK" w:hAnsi="TH SarabunPSK" w:cs="TH SarabunPSK"/>
            <w:sz w:val="28"/>
            <w:cs/>
          </w:rPr>
          <w:t>ศึกษาความสัมพันธ์ระหว่างเจตคติต่อการออกกำลังกายการคล้อยตามกลุ่มอ้างอิงและการรับรู้ความสามารถในการควบคุมพฤติกรรม กับความตั้งใจออกกำลังกายด้วยการเดินในผู้ป่วยโรคหลอดเลือดสมอง</w:t>
        </w:r>
        <w:r w:rsidR="00E8592C">
          <w:rPr>
            <w:rFonts w:ascii="TH SarabunPSK" w:hAnsi="TH SarabunPSK" w:cs="TH SarabunPSK" w:hint="cs"/>
            <w:sz w:val="28"/>
            <w:cs/>
          </w:rPr>
          <w:t xml:space="preserve"> </w:t>
        </w:r>
      </w:ins>
      <w:ins w:id="1477" w:author="Wichien Ruboon" w:date="2021-05-24T15:43:00Z">
        <w:r w:rsidR="00E8592C">
          <w:rPr>
            <w:rFonts w:ascii="TH SarabunPSK" w:hAnsi="TH SarabunPSK" w:cs="TH SarabunPSK"/>
            <w:sz w:val="28"/>
            <w:cs/>
          </w:rPr>
          <w:t>พบว่า</w:t>
        </w:r>
      </w:ins>
      <w:ins w:id="1478" w:author="Wichien Ruboon" w:date="2021-05-25T08:06:00Z">
        <w:r w:rsidR="008D3057" w:rsidRPr="008D3057">
          <w:rPr>
            <w:rFonts w:ascii="TH SarabunPSK" w:hAnsi="TH SarabunPSK" w:cs="TH SarabunPSK"/>
            <w:sz w:val="28"/>
            <w:cs/>
          </w:rPr>
          <w:t>การรับรู้ความสามารถในการควบคุมพฤติกรรมมีความสัมพันธ์ทางบวกกับความตั้งใจออกกำลังกายด้วยการเดิน อย่างมีนัยสำคัญทางสถิติ (</w:t>
        </w:r>
        <w:r w:rsidR="008D3057" w:rsidRPr="008D3057">
          <w:rPr>
            <w:rFonts w:ascii="TH SarabunPSK" w:hAnsi="TH SarabunPSK" w:cs="TH SarabunPSK"/>
            <w:sz w:val="28"/>
          </w:rPr>
          <w:t>r = .</w:t>
        </w:r>
        <w:r w:rsidR="008D3057" w:rsidRPr="008D3057">
          <w:rPr>
            <w:rFonts w:ascii="TH SarabunPSK" w:hAnsi="TH SarabunPSK" w:cs="TH SarabunPSK"/>
            <w:sz w:val="28"/>
            <w:cs/>
          </w:rPr>
          <w:t xml:space="preserve">293 และ </w:t>
        </w:r>
        <w:r w:rsidR="008D3057" w:rsidRPr="008D3057">
          <w:rPr>
            <w:rFonts w:ascii="TH SarabunPSK" w:hAnsi="TH SarabunPSK" w:cs="TH SarabunPSK"/>
            <w:sz w:val="28"/>
          </w:rPr>
          <w:t>p &lt;.</w:t>
        </w:r>
        <w:r w:rsidR="008D3057" w:rsidRPr="008D3057">
          <w:rPr>
            <w:rFonts w:ascii="TH SarabunPSK" w:hAnsi="TH SarabunPSK" w:cs="TH SarabunPSK"/>
            <w:sz w:val="28"/>
            <w:cs/>
          </w:rPr>
          <w:t>01)</w:t>
        </w:r>
      </w:ins>
      <w:del w:id="1479" w:author="Wichien Ruboon" w:date="2021-05-12T10:11:00Z">
        <w:r w:rsidR="00C74B3A" w:rsidDel="00C74B3A">
          <w:rPr>
            <w:rFonts w:ascii="TH SarabunPSK" w:hAnsi="TH SarabunPSK" w:cs="TH SarabunPSK"/>
            <w:sz w:val="28"/>
            <w:cs/>
          </w:rPr>
          <w:fldChar w:fldCharType="begin"/>
        </w:r>
        <w:r w:rsidR="00C74B3A" w:rsidDel="00C74B3A">
          <w:rPr>
            <w:rFonts w:ascii="TH SarabunPSK" w:hAnsi="TH SarabunPSK" w:cs="TH SarabunPSK"/>
            <w:sz w:val="28"/>
          </w:rPr>
          <w:delInstrText xml:space="preserve"> ADDIN EN.CITE &lt;EndNote&gt;&lt;Cite&gt;&lt;Author&gt;González&lt;/Author&gt;&lt;Year&gt;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2012</w:delInstrText>
        </w:r>
        <w:r w:rsidR="00C74B3A" w:rsidDel="00C74B3A">
          <w:rPr>
            <w:rFonts w:ascii="TH SarabunPSK" w:hAnsi="TH SarabunPSK" w:cs="TH SarabunPSK"/>
            <w:sz w:val="28"/>
          </w:rPr>
          <w:delInstrText>&lt;/Year&gt;&lt;RecNum&gt;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61</w:delInstrText>
        </w:r>
        <w:r w:rsidR="00C74B3A" w:rsidDel="00C74B3A">
          <w:rPr>
            <w:rFonts w:ascii="TH SarabunPSK" w:hAnsi="TH SarabunPSK" w:cs="TH SarabunPSK"/>
            <w:sz w:val="28"/>
          </w:rPr>
          <w:delInstrText xml:space="preserve">&lt;/RecNum&gt;&lt;DisplayText&gt;(González, López, Marcos, &amp;amp; Rodríguez-Marín, 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2012)</w:delInstrText>
        </w:r>
        <w:r w:rsidR="00C74B3A" w:rsidDel="00C74B3A">
          <w:rPr>
            <w:rFonts w:ascii="TH SarabunPSK" w:hAnsi="TH SarabunPSK" w:cs="TH SarabunPSK"/>
            <w:sz w:val="28"/>
          </w:rPr>
          <w:delInstrText>&lt;/DisplayText&gt;&lt;record&gt;&lt;rec-number&gt;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61</w:delInstrText>
        </w:r>
        <w:r w:rsidR="00C74B3A" w:rsidDel="00C74B3A">
          <w:rPr>
            <w:rFonts w:ascii="TH SarabunPSK" w:hAnsi="TH SarabunPSK" w:cs="TH SarabunPSK"/>
            <w:sz w:val="28"/>
          </w:rPr>
          <w:delInstrText>&lt;/rec-number&gt;&lt;foreign-keys&gt;&lt;key app="EN" db-id="rx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5</w:delInstrText>
        </w:r>
        <w:r w:rsidR="00C74B3A" w:rsidDel="00C74B3A">
          <w:rPr>
            <w:rFonts w:ascii="TH SarabunPSK" w:hAnsi="TH SarabunPSK" w:cs="TH SarabunPSK"/>
            <w:sz w:val="28"/>
          </w:rPr>
          <w:delInstrText>aps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ed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t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poe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5</w:delInstrText>
        </w:r>
        <w:r w:rsidR="00C74B3A" w:rsidDel="00C74B3A">
          <w:rPr>
            <w:rFonts w:ascii="TH SarabunPSK" w:hAnsi="TH SarabunPSK" w:cs="TH SarabunPSK"/>
            <w:sz w:val="28"/>
          </w:rPr>
          <w:delInstrText>f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5</w:delInstrText>
        </w:r>
        <w:r w:rsidR="00C74B3A" w:rsidDel="00C74B3A">
          <w:rPr>
            <w:rFonts w:ascii="TH SarabunPSK" w:hAnsi="TH SarabunPSK" w:cs="TH SarabunPSK"/>
            <w:sz w:val="28"/>
          </w:rPr>
          <w:delInstrText>zpsadz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etrw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95</w:delInstrText>
        </w:r>
        <w:r w:rsidR="00C74B3A" w:rsidDel="00C74B3A">
          <w:rPr>
            <w:rFonts w:ascii="TH SarabunPSK" w:hAnsi="TH SarabunPSK" w:cs="TH SarabunPSK"/>
            <w:sz w:val="28"/>
          </w:rPr>
          <w:delInstrText>erptf" timestamp="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1620788819"</w:delInstrText>
        </w:r>
        <w:r w:rsidR="00C74B3A" w:rsidDel="00C74B3A">
          <w:rPr>
            <w:rFonts w:ascii="TH SarabunPSK" w:hAnsi="TH SarabunPSK" w:cs="TH SarabunPSK"/>
            <w:sz w:val="28"/>
          </w:rPr>
          <w:delInstrText>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61</w:delInstrText>
        </w:r>
        <w:r w:rsidR="00C74B3A" w:rsidDel="00C74B3A">
          <w:rPr>
            <w:rFonts w:ascii="TH SarabunPSK" w:hAnsi="TH SarabunPSK" w:cs="TH SarabunPSK"/>
            <w:sz w:val="28"/>
          </w:rPr>
          <w:delInstrText>&lt;/key&gt;&lt;/foreign-keys&gt;&lt;ref-type name="Journal Article"&gt;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17</w:delInstrText>
        </w:r>
        <w:r w:rsidR="00C74B3A" w:rsidDel="00C74B3A">
          <w:rPr>
            <w:rFonts w:ascii="TH SarabunPSK" w:hAnsi="TH SarabunPSK" w:cs="TH SarabunPSK"/>
            <w:sz w:val="28"/>
          </w:rPr>
          <w:delInstrText>&lt;/ref-type&gt;&lt;contributors&gt;&lt;authors&gt;&lt;author&gt;González, Sonia Tirado&lt;/author&gt;&lt;author&gt;López, Mª Carmen Neipp&lt;/author&gt;&lt;author&gt;Marcos, Yolanda Quiles&lt;/author&gt;&lt;author&gt;Rodríguez-Marín, Jesús&lt;/author&gt;&lt;/authors&gt;&lt;/contributors&gt;&lt;titles&gt;&lt;title&gt;Development and validation of the theory of planned behavior questionnaire in physical activity&lt;/title&gt;&lt;secondary-title&gt;The Spanish journal of psychology&lt;/secondary-title&gt;&lt;/titles&gt;&lt;periodical&gt;&lt;full-title&gt;The Spanish journal of psychology&lt;/full-title&gt;&lt;/periodical&gt;&lt;pages&gt;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801-816</w:delInstrText>
        </w:r>
        <w:r w:rsidR="00C74B3A" w:rsidDel="00C74B3A">
          <w:rPr>
            <w:rFonts w:ascii="TH SarabunPSK" w:hAnsi="TH SarabunPSK" w:cs="TH SarabunPSK"/>
            <w:sz w:val="28"/>
          </w:rPr>
          <w:delInstrText>&lt;/pages&gt;&lt;volume&gt;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15</w:delInstrText>
        </w:r>
        <w:r w:rsidR="00C74B3A" w:rsidDel="00C74B3A">
          <w:rPr>
            <w:rFonts w:ascii="TH SarabunPSK" w:hAnsi="TH SarabunPSK" w:cs="TH SarabunPSK"/>
            <w:sz w:val="28"/>
          </w:rPr>
          <w:delInstrText>&lt;/volume&gt;&lt;number&gt;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&lt;/number&gt;&lt;dates&gt;&lt;year&gt;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2012</w:delInstrText>
        </w:r>
        <w:r w:rsidR="00C74B3A" w:rsidDel="00C74B3A">
          <w:rPr>
            <w:rFonts w:ascii="TH SarabunPSK" w:hAnsi="TH SarabunPSK" w:cs="TH SarabunPSK"/>
            <w:sz w:val="28"/>
          </w:rPr>
          <w:delInstrText>&lt;/year&gt;&lt;/dates&gt;&lt;isbn&gt;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1988-2904</w:delInstrText>
        </w:r>
        <w:r w:rsidR="00C74B3A" w:rsidDel="00C74B3A">
          <w:rPr>
            <w:rFonts w:ascii="TH SarabunPSK" w:hAnsi="TH SarabunPSK" w:cs="TH SarabunPSK"/>
            <w:sz w:val="28"/>
          </w:rPr>
          <w:delInstrText>&lt;/isbn&gt;&lt;urls&gt;&lt;/urls&gt;&lt;/record&gt;&lt;/Cite&gt;&lt;/EndNote&gt;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fldChar w:fldCharType="separate"/>
        </w:r>
        <w:r w:rsidR="00C74B3A" w:rsidDel="00C74B3A">
          <w:rPr>
            <w:rFonts w:ascii="TH SarabunPSK" w:hAnsi="TH SarabunPSK" w:cs="TH SarabunPSK"/>
            <w:noProof/>
            <w:sz w:val="28"/>
            <w:cs/>
          </w:rPr>
          <w:delText>(</w:delText>
        </w:r>
        <w:r w:rsidR="00C74B3A" w:rsidDel="00C74B3A">
          <w:rPr>
            <w:rFonts w:ascii="TH SarabunPSK" w:hAnsi="TH SarabunPSK" w:cs="TH SarabunPSK"/>
            <w:noProof/>
            <w:sz w:val="28"/>
          </w:rPr>
          <w:delText xml:space="preserve">González, López, Marcos, &amp; Rodríguez-Marín, </w:delText>
        </w:r>
        <w:r w:rsidR="00C74B3A" w:rsidDel="00C74B3A">
          <w:rPr>
            <w:rFonts w:ascii="TH SarabunPSK" w:hAnsi="TH SarabunPSK" w:cs="TH SarabunPSK"/>
            <w:noProof/>
            <w:sz w:val="28"/>
            <w:cs/>
          </w:rPr>
          <w:delText>2012)</w:delText>
        </w:r>
        <w:r w:rsidR="00C74B3A" w:rsidDel="00C74B3A">
          <w:rPr>
            <w:rFonts w:ascii="TH SarabunPSK" w:hAnsi="TH SarabunPSK" w:cs="TH SarabunPSK"/>
            <w:sz w:val="28"/>
            <w:cs/>
          </w:rPr>
          <w:fldChar w:fldCharType="end"/>
        </w:r>
        <w:r w:rsidR="00C74B3A" w:rsidDel="00C74B3A">
          <w:rPr>
            <w:rFonts w:ascii="TH SarabunPSK" w:hAnsi="TH SarabunPSK" w:cs="TH SarabunPSK"/>
            <w:sz w:val="28"/>
          </w:rPr>
          <w:fldChar w:fldCharType="begin"/>
        </w:r>
        <w:r w:rsidR="00C74B3A" w:rsidDel="00C74B3A">
          <w:rPr>
            <w:rFonts w:ascii="TH SarabunPSK" w:hAnsi="TH SarabunPSK" w:cs="TH SarabunPSK"/>
            <w:sz w:val="28"/>
          </w:rPr>
          <w:delInstrText xml:space="preserve"> ADDIN EN.CITE &lt;EndNote&gt;&lt;Cite&gt;&lt;Author&gt;González&lt;/Author&gt;&lt;Year&gt;2012&lt;/Year&gt;&lt;RecNum&gt;61&lt;/RecNum&gt;&lt;DisplayText&gt;(González et al., 2012)&lt;/DisplayText&gt;&lt;record&gt;&lt;rec-number&gt;61&lt;/rec-number&gt;&lt;foreign-keys&gt;&lt;key app="EN" db-id="rx5aps2ed2t2poe5f5zpsadz2etrw95erptf" timestamp="1620788819"&gt;61&lt;/key&gt;&lt;/foreign-keys&gt;&lt;ref-type name="Journal Article"&gt;17&lt;/ref-type&gt;&lt;contributors&gt;&lt;authors&gt;&lt;author&gt;González, Sonia Tirado&lt;/author&gt;&lt;author&gt;López, Mª Carmen Neipp&lt;/author&gt;&lt;author&gt;Marcos, Yolanda Quiles&lt;/author&gt;&lt;author&gt;Rodríguez-Marín, Jesús&lt;/author&gt;&lt;/authors&gt;&lt;/contributors&gt;&lt;titles&gt;&lt;title&gt;Development and validation of the theory of planned behavior questionnaire in physical activity&lt;/title&gt;&lt;secondary-title&gt;The Spanish journal of psychology&lt;/secondary-title&gt;&lt;/titles&gt;&lt;periodical&gt;&lt;full-title&gt;The Spanish journal of psychology&lt;/full-title&gt;&lt;/periodical&gt;&lt;pages&gt;801-816&lt;/pages&gt;&lt;volume&gt;15&lt;/volume&gt;&lt;number&gt;2&lt;/number&gt;&lt;dates&gt;&lt;year&gt;2012&lt;/year&gt;&lt;/dates&gt;&lt;isbn&gt;1988-2904&lt;/isbn&gt;&lt;urls&gt;&lt;/urls&gt;&lt;/record&gt;&lt;/Cite&gt;&lt;/EndNote&gt;</w:delInstrText>
        </w:r>
        <w:r w:rsidR="00C74B3A" w:rsidDel="00C74B3A">
          <w:rPr>
            <w:rFonts w:ascii="TH SarabunPSK" w:hAnsi="TH SarabunPSK" w:cs="TH SarabunPSK"/>
            <w:sz w:val="28"/>
          </w:rPr>
          <w:fldChar w:fldCharType="separate"/>
        </w:r>
        <w:r w:rsidR="00C74B3A" w:rsidDel="00C74B3A">
          <w:rPr>
            <w:rFonts w:ascii="TH SarabunPSK" w:hAnsi="TH SarabunPSK" w:cs="TH SarabunPSK"/>
            <w:noProof/>
            <w:sz w:val="28"/>
          </w:rPr>
          <w:delText>(González et al., 2012)</w:delText>
        </w:r>
        <w:r w:rsidR="00C74B3A" w:rsidDel="00C74B3A">
          <w:rPr>
            <w:rFonts w:ascii="TH SarabunPSK" w:hAnsi="TH SarabunPSK" w:cs="TH SarabunPSK"/>
            <w:sz w:val="28"/>
          </w:rPr>
          <w:fldChar w:fldCharType="end"/>
        </w:r>
      </w:del>
      <w:del w:id="1480" w:author="Wichien Ruboon" w:date="2021-05-12T10:09:00Z">
        <w:r w:rsidR="00C74B3A" w:rsidDel="00C74B3A">
          <w:rPr>
            <w:rFonts w:ascii="TH SarabunPSK" w:hAnsi="TH SarabunPSK" w:cs="TH SarabunPSK"/>
            <w:sz w:val="28"/>
            <w:cs/>
          </w:rPr>
          <w:fldChar w:fldCharType="begin"/>
        </w:r>
        <w:r w:rsidR="00C74B3A" w:rsidDel="00C74B3A">
          <w:rPr>
            <w:rFonts w:ascii="TH SarabunPSK" w:hAnsi="TH SarabunPSK" w:cs="TH SarabunPSK"/>
            <w:sz w:val="28"/>
          </w:rPr>
          <w:delInstrText xml:space="preserve"> ADDIN EN.CITE &lt;EndNote&gt;&lt;Cite&gt;&lt;Author&gt;González&lt;/Author&gt;&lt;Year&gt;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2012</w:delInstrText>
        </w:r>
        <w:r w:rsidR="00C74B3A" w:rsidDel="00C74B3A">
          <w:rPr>
            <w:rFonts w:ascii="TH SarabunPSK" w:hAnsi="TH SarabunPSK" w:cs="TH SarabunPSK"/>
            <w:sz w:val="28"/>
          </w:rPr>
          <w:delInstrText>&lt;/Year&gt;&lt;RecNum&gt;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11</w:delInstrText>
        </w:r>
        <w:r w:rsidR="00C74B3A" w:rsidDel="00C74B3A">
          <w:rPr>
            <w:rFonts w:ascii="TH SarabunPSK" w:hAnsi="TH SarabunPSK" w:cs="TH SarabunPSK"/>
            <w:sz w:val="28"/>
          </w:rPr>
          <w:delInstrText xml:space="preserve">&lt;/RecNum&gt;&lt;DisplayText&gt;(González, 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2012)</w:delInstrText>
        </w:r>
        <w:r w:rsidR="00C74B3A" w:rsidDel="00C74B3A">
          <w:rPr>
            <w:rFonts w:ascii="TH SarabunPSK" w:hAnsi="TH SarabunPSK" w:cs="TH SarabunPSK"/>
            <w:sz w:val="28"/>
          </w:rPr>
          <w:delInstrText>&lt;/DisplayText&gt;&lt;record&gt;&lt;rec-number&gt;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11</w:delInstrText>
        </w:r>
        <w:r w:rsidR="00C74B3A" w:rsidDel="00C74B3A">
          <w:rPr>
            <w:rFonts w:ascii="TH SarabunPSK" w:hAnsi="TH SarabunPSK" w:cs="TH SarabunPSK"/>
            <w:sz w:val="28"/>
          </w:rPr>
          <w:delInstrText>&lt;/rec-number&gt;&lt;foreign-keys&gt;&lt;key app="EN" db-id="rx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5</w:delInstrText>
        </w:r>
        <w:r w:rsidR="00C74B3A" w:rsidDel="00C74B3A">
          <w:rPr>
            <w:rFonts w:ascii="TH SarabunPSK" w:hAnsi="TH SarabunPSK" w:cs="TH SarabunPSK"/>
            <w:sz w:val="28"/>
          </w:rPr>
          <w:delInstrText>aps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ed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t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poe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5</w:delInstrText>
        </w:r>
        <w:r w:rsidR="00C74B3A" w:rsidDel="00C74B3A">
          <w:rPr>
            <w:rFonts w:ascii="TH SarabunPSK" w:hAnsi="TH SarabunPSK" w:cs="TH SarabunPSK"/>
            <w:sz w:val="28"/>
          </w:rPr>
          <w:delInstrText>f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5</w:delInstrText>
        </w:r>
        <w:r w:rsidR="00C74B3A" w:rsidDel="00C74B3A">
          <w:rPr>
            <w:rFonts w:ascii="TH SarabunPSK" w:hAnsi="TH SarabunPSK" w:cs="TH SarabunPSK"/>
            <w:sz w:val="28"/>
          </w:rPr>
          <w:delInstrText>zpsadz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etrw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95</w:delInstrText>
        </w:r>
        <w:r w:rsidR="00C74B3A" w:rsidDel="00C74B3A">
          <w:rPr>
            <w:rFonts w:ascii="TH SarabunPSK" w:hAnsi="TH SarabunPSK" w:cs="TH SarabunPSK"/>
            <w:sz w:val="28"/>
          </w:rPr>
          <w:delInstrText>erptf" timestamp="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1612408407"</w:delInstrText>
        </w:r>
        <w:r w:rsidR="00C74B3A" w:rsidDel="00C74B3A">
          <w:rPr>
            <w:rFonts w:ascii="TH SarabunPSK" w:hAnsi="TH SarabunPSK" w:cs="TH SarabunPSK"/>
            <w:sz w:val="28"/>
          </w:rPr>
          <w:delInstrText>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11</w:delInstrText>
        </w:r>
        <w:r w:rsidR="00C74B3A" w:rsidDel="00C74B3A">
          <w:rPr>
            <w:rFonts w:ascii="TH SarabunPSK" w:hAnsi="TH SarabunPSK" w:cs="TH SarabunPSK"/>
            <w:sz w:val="28"/>
          </w:rPr>
          <w:delInstrText>&lt;/key&gt;&lt;/foreign-keys&gt;&lt;ref-type name="Journal Article"&gt;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17</w:delInstrText>
        </w:r>
        <w:r w:rsidR="00C74B3A" w:rsidDel="00C74B3A">
          <w:rPr>
            <w:rFonts w:ascii="TH SarabunPSK" w:hAnsi="TH SarabunPSK" w:cs="TH SarabunPSK"/>
            <w:sz w:val="28"/>
          </w:rPr>
          <w:delInstrText>&lt;/ref-type&gt;&lt;contributors&gt;&lt;authors&gt;&lt;author&gt;González, Sonia Tirado&lt;/author&gt;&lt;/authors&gt;&lt;/contributors&gt;&lt;titles&gt;&lt;title&gt;Development and validation of the theory of planned behavior questionnaire in physical activity&lt;/title&gt;&lt;secondary-title&gt;The Spanish journal of psychology&lt;/secondary-title&gt;&lt;/titles&gt;&lt;periodical&gt;&lt;full-title&gt;The Spanish journal of psychology&lt;/full-title&gt;&lt;/periodical&gt;&lt;pages&gt;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801-816</w:delInstrText>
        </w:r>
        <w:r w:rsidR="00C74B3A" w:rsidDel="00C74B3A">
          <w:rPr>
            <w:rFonts w:ascii="TH SarabunPSK" w:hAnsi="TH SarabunPSK" w:cs="TH SarabunPSK"/>
            <w:sz w:val="28"/>
          </w:rPr>
          <w:delInstrText>&lt;/pages&gt;&lt;volume&gt;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15</w:delInstrText>
        </w:r>
        <w:r w:rsidR="00C74B3A" w:rsidDel="00C74B3A">
          <w:rPr>
            <w:rFonts w:ascii="TH SarabunPSK" w:hAnsi="TH SarabunPSK" w:cs="TH SarabunPSK"/>
            <w:sz w:val="28"/>
          </w:rPr>
          <w:delInstrText>&lt;/volume&gt;&lt;number&gt;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</w:delInstrText>
        </w:r>
        <w:r w:rsidR="00C74B3A" w:rsidDel="00C74B3A">
          <w:rPr>
            <w:rFonts w:ascii="TH SarabunPSK" w:hAnsi="TH SarabunPSK" w:cs="TH SarabunPSK"/>
            <w:sz w:val="28"/>
          </w:rPr>
          <w:delInstrText>&lt;/number&gt;&lt;dates&gt;&lt;year&gt;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2012</w:delInstrText>
        </w:r>
        <w:r w:rsidR="00C74B3A" w:rsidDel="00C74B3A">
          <w:rPr>
            <w:rFonts w:ascii="TH SarabunPSK" w:hAnsi="TH SarabunPSK" w:cs="TH SarabunPSK"/>
            <w:sz w:val="28"/>
          </w:rPr>
          <w:delInstrText>&lt;/year&gt;&lt;/dates&gt;&lt;isbn&gt;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delInstrText>1138-7416</w:delInstrText>
        </w:r>
        <w:r w:rsidR="00C74B3A" w:rsidDel="00C74B3A">
          <w:rPr>
            <w:rFonts w:ascii="TH SarabunPSK" w:hAnsi="TH SarabunPSK" w:cs="TH SarabunPSK"/>
            <w:sz w:val="28"/>
          </w:rPr>
          <w:delInstrText>&lt;/isbn&gt;&lt;urls&gt;&lt;/urls&gt;&lt;/record&gt;&lt;/Cite&gt;&lt;/EndNote&gt;</w:delInstrText>
        </w:r>
        <w:r w:rsidR="00C74B3A" w:rsidDel="00C74B3A">
          <w:rPr>
            <w:rFonts w:ascii="TH SarabunPSK" w:hAnsi="TH SarabunPSK" w:cs="TH SarabunPSK"/>
            <w:sz w:val="28"/>
            <w:cs/>
          </w:rPr>
          <w:fldChar w:fldCharType="separate"/>
        </w:r>
        <w:r w:rsidR="00C74B3A" w:rsidDel="00C74B3A">
          <w:rPr>
            <w:rFonts w:ascii="TH SarabunPSK" w:hAnsi="TH SarabunPSK" w:cs="TH SarabunPSK"/>
            <w:noProof/>
            <w:sz w:val="28"/>
            <w:cs/>
          </w:rPr>
          <w:delText>(</w:delText>
        </w:r>
        <w:r w:rsidR="00C74B3A" w:rsidDel="00C74B3A">
          <w:rPr>
            <w:rFonts w:ascii="TH SarabunPSK" w:hAnsi="TH SarabunPSK" w:cs="TH SarabunPSK"/>
            <w:noProof/>
            <w:sz w:val="28"/>
          </w:rPr>
          <w:delText xml:space="preserve">González, </w:delText>
        </w:r>
        <w:r w:rsidR="00C74B3A" w:rsidDel="00C74B3A">
          <w:rPr>
            <w:rFonts w:ascii="TH SarabunPSK" w:hAnsi="TH SarabunPSK" w:cs="TH SarabunPSK"/>
            <w:noProof/>
            <w:sz w:val="28"/>
            <w:cs/>
          </w:rPr>
          <w:delText>2012)</w:delText>
        </w:r>
        <w:r w:rsidR="00C74B3A" w:rsidDel="00C74B3A">
          <w:rPr>
            <w:rFonts w:ascii="TH SarabunPSK" w:hAnsi="TH SarabunPSK" w:cs="TH SarabunPSK"/>
            <w:sz w:val="28"/>
            <w:cs/>
          </w:rPr>
          <w:fldChar w:fldCharType="end"/>
        </w:r>
      </w:del>
      <w:del w:id="1481" w:author="Wichien Ruboon" w:date="2021-05-12T10:04:00Z">
        <w:r w:rsidR="00573023" w:rsidDel="00573023">
          <w:rPr>
            <w:rFonts w:ascii="TH SarabunPSK" w:hAnsi="TH SarabunPSK" w:cs="TH SarabunPSK"/>
            <w:sz w:val="28"/>
            <w:cs/>
          </w:rPr>
          <w:fldChar w:fldCharType="begin"/>
        </w:r>
        <w:r w:rsidR="00573023" w:rsidDel="00573023">
          <w:rPr>
            <w:rFonts w:ascii="TH SarabunPSK" w:hAnsi="TH SarabunPSK" w:cs="TH SarabunPSK"/>
            <w:sz w:val="28"/>
          </w:rPr>
          <w:delInstrText xml:space="preserve"> ADDIN EN.CITE &lt;EndNote&gt;&lt;Cite&gt;&lt;Author&gt;González&lt;/Author&gt;&lt;Year&gt;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2012</w:delInstrText>
        </w:r>
        <w:r w:rsidR="00573023" w:rsidDel="00573023">
          <w:rPr>
            <w:rFonts w:ascii="TH SarabunPSK" w:hAnsi="TH SarabunPSK" w:cs="TH SarabunPSK"/>
            <w:sz w:val="28"/>
          </w:rPr>
          <w:delInstrText>&lt;/Year&gt;&lt;RecNum&gt;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11</w:delInstrText>
        </w:r>
        <w:r w:rsidR="00573023" w:rsidDel="00573023">
          <w:rPr>
            <w:rFonts w:ascii="TH SarabunPSK" w:hAnsi="TH SarabunPSK" w:cs="TH SarabunPSK"/>
            <w:sz w:val="28"/>
          </w:rPr>
          <w:delInstrText xml:space="preserve">&lt;/RecNum&gt;&lt;DisplayText&gt;(González, 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2012)</w:delInstrText>
        </w:r>
        <w:r w:rsidR="00573023" w:rsidDel="00573023">
          <w:rPr>
            <w:rFonts w:ascii="TH SarabunPSK" w:hAnsi="TH SarabunPSK" w:cs="TH SarabunPSK"/>
            <w:sz w:val="28"/>
          </w:rPr>
          <w:delInstrText>&lt;/DisplayText&gt;&lt;record&gt;&lt;rec-number&gt;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11</w:delInstrText>
        </w:r>
        <w:r w:rsidR="00573023" w:rsidDel="00573023">
          <w:rPr>
            <w:rFonts w:ascii="TH SarabunPSK" w:hAnsi="TH SarabunPSK" w:cs="TH SarabunPSK"/>
            <w:sz w:val="28"/>
          </w:rPr>
          <w:delInstrText>&lt;/rec-number&gt;&lt;foreign-keys&gt;&lt;key app="EN" db-id="rx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5</w:delInstrText>
        </w:r>
        <w:r w:rsidR="00573023" w:rsidDel="00573023">
          <w:rPr>
            <w:rFonts w:ascii="TH SarabunPSK" w:hAnsi="TH SarabunPSK" w:cs="TH SarabunPSK"/>
            <w:sz w:val="28"/>
          </w:rPr>
          <w:delInstrText>aps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ed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t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poe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5</w:delInstrText>
        </w:r>
        <w:r w:rsidR="00573023" w:rsidDel="00573023">
          <w:rPr>
            <w:rFonts w:ascii="TH SarabunPSK" w:hAnsi="TH SarabunPSK" w:cs="TH SarabunPSK"/>
            <w:sz w:val="28"/>
          </w:rPr>
          <w:delInstrText>f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5</w:delInstrText>
        </w:r>
        <w:r w:rsidR="00573023" w:rsidDel="00573023">
          <w:rPr>
            <w:rFonts w:ascii="TH SarabunPSK" w:hAnsi="TH SarabunPSK" w:cs="TH SarabunPSK"/>
            <w:sz w:val="28"/>
          </w:rPr>
          <w:delInstrText>zpsadz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etrw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95</w:delInstrText>
        </w:r>
        <w:r w:rsidR="00573023" w:rsidDel="00573023">
          <w:rPr>
            <w:rFonts w:ascii="TH SarabunPSK" w:hAnsi="TH SarabunPSK" w:cs="TH SarabunPSK"/>
            <w:sz w:val="28"/>
          </w:rPr>
          <w:delInstrText>erptf" timestamp="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1612408407"</w:delInstrText>
        </w:r>
        <w:r w:rsidR="00573023" w:rsidDel="00573023">
          <w:rPr>
            <w:rFonts w:ascii="TH SarabunPSK" w:hAnsi="TH SarabunPSK" w:cs="TH SarabunPSK"/>
            <w:sz w:val="28"/>
          </w:rPr>
          <w:delInstrText>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11</w:delInstrText>
        </w:r>
        <w:r w:rsidR="00573023" w:rsidDel="00573023">
          <w:rPr>
            <w:rFonts w:ascii="TH SarabunPSK" w:hAnsi="TH SarabunPSK" w:cs="TH SarabunPSK"/>
            <w:sz w:val="28"/>
          </w:rPr>
          <w:delInstrText>&lt;/key&gt;&lt;/foreign-keys&gt;&lt;ref-type name="Journal Article"&gt;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17</w:delInstrText>
        </w:r>
        <w:r w:rsidR="00573023" w:rsidDel="00573023">
          <w:rPr>
            <w:rFonts w:ascii="TH SarabunPSK" w:hAnsi="TH SarabunPSK" w:cs="TH SarabunPSK"/>
            <w:sz w:val="28"/>
          </w:rPr>
          <w:delInstrText>&lt;/ref-type&gt;&lt;contributors&gt;&lt;authors&gt;&lt;author&gt;González, Sonia Tirado&lt;/author&gt;&lt;/authors&gt;&lt;/contributors&gt;&lt;titles&gt;&lt;title&gt;Development and validation of the theory of planned behavior questionnaire in physical activity&lt;/title&gt;&lt;secondary-title&gt;The Spanish journal of psychology&lt;/secondary-title&gt;&lt;/titles&gt;&lt;periodical&gt;&lt;full-title&gt;The Spanish journal of psychology&lt;/full-title&gt;&lt;/periodical&gt;&lt;pages&gt;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801-816</w:delInstrText>
        </w:r>
        <w:r w:rsidR="00573023" w:rsidDel="00573023">
          <w:rPr>
            <w:rFonts w:ascii="TH SarabunPSK" w:hAnsi="TH SarabunPSK" w:cs="TH SarabunPSK"/>
            <w:sz w:val="28"/>
          </w:rPr>
          <w:delInstrText>&lt;/pages&gt;&lt;volume&gt;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15</w:delInstrText>
        </w:r>
        <w:r w:rsidR="00573023" w:rsidDel="00573023">
          <w:rPr>
            <w:rFonts w:ascii="TH SarabunPSK" w:hAnsi="TH SarabunPSK" w:cs="TH SarabunPSK"/>
            <w:sz w:val="28"/>
          </w:rPr>
          <w:delInstrText>&lt;/volume&gt;&lt;number&gt;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</w:delInstrText>
        </w:r>
        <w:r w:rsidR="00573023" w:rsidDel="00573023">
          <w:rPr>
            <w:rFonts w:ascii="TH SarabunPSK" w:hAnsi="TH SarabunPSK" w:cs="TH SarabunPSK"/>
            <w:sz w:val="28"/>
          </w:rPr>
          <w:delInstrText>&lt;/number&gt;&lt;dates&gt;&lt;year&gt;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2012</w:delInstrText>
        </w:r>
        <w:r w:rsidR="00573023" w:rsidDel="00573023">
          <w:rPr>
            <w:rFonts w:ascii="TH SarabunPSK" w:hAnsi="TH SarabunPSK" w:cs="TH SarabunPSK"/>
            <w:sz w:val="28"/>
          </w:rPr>
          <w:delInstrText>&lt;/year&gt;&lt;/dates&gt;&lt;isbn&gt;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delInstrText>1138-7416</w:delInstrText>
        </w:r>
        <w:r w:rsidR="00573023" w:rsidDel="00573023">
          <w:rPr>
            <w:rFonts w:ascii="TH SarabunPSK" w:hAnsi="TH SarabunPSK" w:cs="TH SarabunPSK"/>
            <w:sz w:val="28"/>
          </w:rPr>
          <w:delInstrText>&lt;/isbn&gt;&lt;urls&gt;&lt;/urls&gt;&lt;/record&gt;&lt;/Cite&gt;&lt;/EndNote&gt;</w:delInstrText>
        </w:r>
        <w:r w:rsidR="00573023" w:rsidDel="00573023">
          <w:rPr>
            <w:rFonts w:ascii="TH SarabunPSK" w:hAnsi="TH SarabunPSK" w:cs="TH SarabunPSK"/>
            <w:sz w:val="28"/>
            <w:cs/>
          </w:rPr>
          <w:fldChar w:fldCharType="separate"/>
        </w:r>
        <w:r w:rsidR="00573023" w:rsidDel="00573023">
          <w:rPr>
            <w:rFonts w:ascii="TH SarabunPSK" w:hAnsi="TH SarabunPSK" w:cs="TH SarabunPSK"/>
            <w:noProof/>
            <w:sz w:val="28"/>
            <w:cs/>
          </w:rPr>
          <w:delText>(</w:delText>
        </w:r>
        <w:r w:rsidR="00573023" w:rsidDel="00573023">
          <w:rPr>
            <w:rFonts w:ascii="TH SarabunPSK" w:hAnsi="TH SarabunPSK" w:cs="TH SarabunPSK"/>
            <w:noProof/>
            <w:sz w:val="28"/>
          </w:rPr>
          <w:delText xml:space="preserve">González, </w:delText>
        </w:r>
        <w:r w:rsidR="00573023" w:rsidDel="00573023">
          <w:rPr>
            <w:rFonts w:ascii="TH SarabunPSK" w:hAnsi="TH SarabunPSK" w:cs="TH SarabunPSK"/>
            <w:noProof/>
            <w:sz w:val="28"/>
            <w:cs/>
          </w:rPr>
          <w:delText>2012)</w:delText>
        </w:r>
        <w:r w:rsidR="00573023" w:rsidDel="00573023">
          <w:rPr>
            <w:rFonts w:ascii="TH SarabunPSK" w:hAnsi="TH SarabunPSK" w:cs="TH SarabunPSK"/>
            <w:sz w:val="28"/>
            <w:cs/>
          </w:rPr>
          <w:fldChar w:fldCharType="end"/>
        </w:r>
      </w:del>
    </w:p>
    <w:p w14:paraId="63015AC1" w14:textId="77777777" w:rsidR="00A77335" w:rsidRDefault="00A7733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ins w:id="1482" w:author="Wichien Ruboon" w:date="2021-05-12T14:24:00Z"/>
          <w:rFonts w:ascii="TH SarabunPSK" w:eastAsia="Calibri" w:hAnsi="TH SarabunPSK" w:cs="TH SarabunPSK"/>
          <w:b/>
          <w:bCs/>
          <w:sz w:val="28"/>
        </w:rPr>
        <w:pPrChange w:id="1483" w:author="Wichien Ruboon" w:date="2021-05-12T13:58:00Z">
          <w:pPr>
            <w:tabs>
              <w:tab w:val="left" w:pos="907"/>
              <w:tab w:val="left" w:pos="1166"/>
              <w:tab w:val="left" w:pos="1440"/>
              <w:tab w:val="left" w:pos="1714"/>
              <w:tab w:val="left" w:pos="1987"/>
            </w:tabs>
          </w:pPr>
        </w:pPrChange>
      </w:pPr>
    </w:p>
    <w:p w14:paraId="0F8FBBD9" w14:textId="09823394" w:rsidR="00DC58A0" w:rsidRPr="007005DE" w:rsidRDefault="00DC58A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ins w:id="1484" w:author="Wichien Ruboon" w:date="2021-05-07T13:20:00Z"/>
          <w:rFonts w:ascii="TH SarabunPSK" w:eastAsia="Calibri" w:hAnsi="TH SarabunPSK" w:cs="TH SarabunPSK"/>
          <w:b/>
          <w:bCs/>
          <w:sz w:val="28"/>
        </w:rPr>
        <w:pPrChange w:id="1485" w:author="Wichien Ruboon" w:date="2021-05-12T13:58:00Z">
          <w:pPr>
            <w:tabs>
              <w:tab w:val="left" w:pos="907"/>
              <w:tab w:val="left" w:pos="1166"/>
              <w:tab w:val="left" w:pos="1440"/>
              <w:tab w:val="left" w:pos="1714"/>
              <w:tab w:val="left" w:pos="1987"/>
            </w:tabs>
          </w:pPr>
        </w:pPrChange>
      </w:pPr>
      <w:ins w:id="1486" w:author="Wichien Ruboon" w:date="2021-05-07T13:20:00Z">
        <w:r w:rsidRPr="007005DE">
          <w:rPr>
            <w:rFonts w:ascii="TH SarabunPSK" w:eastAsia="Calibri" w:hAnsi="TH SarabunPSK" w:cs="TH SarabunPSK"/>
            <w:b/>
            <w:bCs/>
            <w:sz w:val="28"/>
            <w:cs/>
          </w:rPr>
          <w:t>ข้อเสนอแนะ</w:t>
        </w:r>
      </w:ins>
    </w:p>
    <w:p w14:paraId="182639BE" w14:textId="77777777" w:rsidR="00DC58A0" w:rsidRPr="008A504C" w:rsidRDefault="00DC58A0" w:rsidP="00DC58A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contextualSpacing/>
        <w:jc w:val="thaiDistribute"/>
        <w:rPr>
          <w:ins w:id="1487" w:author="Wichien Ruboon" w:date="2021-05-07T13:20:00Z"/>
          <w:rFonts w:ascii="TH SarabunPSK" w:eastAsia="Calibri" w:hAnsi="TH SarabunPSK" w:cs="TH SarabunPSK"/>
          <w:b/>
          <w:bCs/>
          <w:sz w:val="28"/>
        </w:rPr>
      </w:pPr>
      <w:ins w:id="1488" w:author="Wichien Ruboon" w:date="2021-05-07T13:20:00Z">
        <w:r w:rsidRPr="008A504C">
          <w:rPr>
            <w:rFonts w:ascii="TH SarabunPSK" w:eastAsia="Calibri" w:hAnsi="TH SarabunPSK" w:cs="TH SarabunPSK"/>
            <w:sz w:val="28"/>
            <w:cs/>
          </w:rPr>
          <w:tab/>
        </w:r>
        <w:r w:rsidRPr="008A504C">
          <w:rPr>
            <w:rFonts w:ascii="TH SarabunPSK" w:eastAsia="Calibri" w:hAnsi="TH SarabunPSK" w:cs="TH SarabunPSK"/>
            <w:b/>
            <w:bCs/>
            <w:sz w:val="28"/>
            <w:cs/>
          </w:rPr>
          <w:t>ข้อเสนอแนะจากงานวิจัย</w:t>
        </w:r>
      </w:ins>
    </w:p>
    <w:p w14:paraId="0D81F38F" w14:textId="04B501C6" w:rsidR="00DC58A0" w:rsidRPr="00B06D7B" w:rsidRDefault="00DC58A0" w:rsidP="00DC58A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contextualSpacing/>
        <w:jc w:val="thaiDistribute"/>
        <w:rPr>
          <w:ins w:id="1489" w:author="Wichien Ruboon" w:date="2021-05-07T13:20:00Z"/>
          <w:rFonts w:ascii="TH SarabunPSK" w:eastAsia="Calibri" w:hAnsi="TH SarabunPSK" w:cs="TH SarabunPSK"/>
          <w:sz w:val="28"/>
        </w:rPr>
      </w:pPr>
      <w:ins w:id="1490" w:author="Wichien Ruboon" w:date="2021-05-07T13:20:00Z">
        <w:r w:rsidRPr="008A504C">
          <w:rPr>
            <w:rFonts w:ascii="TH SarabunPSK" w:eastAsia="Calibri" w:hAnsi="TH SarabunPSK" w:cs="TH SarabunPSK"/>
            <w:color w:val="FF0000"/>
            <w:sz w:val="28"/>
          </w:rPr>
          <w:tab/>
        </w:r>
        <w:r w:rsidRPr="008A504C">
          <w:rPr>
            <w:rFonts w:ascii="TH SarabunPSK" w:eastAsia="Calibri" w:hAnsi="TH SarabunPSK" w:cs="TH SarabunPSK" w:hint="cs"/>
            <w:sz w:val="28"/>
            <w:cs/>
          </w:rPr>
          <w:t>จากผลการวิจัยครั้งนี้</w:t>
        </w:r>
      </w:ins>
      <w:ins w:id="1491" w:author="Wichien Ruboon" w:date="2021-05-11T11:44:00Z">
        <w:r w:rsidR="000B083E">
          <w:rPr>
            <w:rFonts w:ascii="TH SarabunPSK" w:eastAsia="Calibri" w:hAnsi="TH SarabunPSK" w:cs="TH SarabunPSK" w:hint="cs"/>
            <w:sz w:val="28"/>
            <w:cs/>
          </w:rPr>
          <w:t>เป็นการศึกษาตัวแปรเชิงพฤติกรรม</w:t>
        </w:r>
      </w:ins>
      <w:ins w:id="1492" w:author="Wichien Ruboon" w:date="2021-05-11T11:52:00Z">
        <w:r w:rsidR="008F6E8C">
          <w:rPr>
            <w:rFonts w:ascii="TH SarabunPSK" w:eastAsia="Calibri" w:hAnsi="TH SarabunPSK" w:cs="TH SarabunPSK" w:hint="cs"/>
            <w:sz w:val="28"/>
            <w:cs/>
          </w:rPr>
          <w:t xml:space="preserve"> มี</w:t>
        </w:r>
      </w:ins>
      <w:ins w:id="1493" w:author="Wichien Ruboon" w:date="2021-05-11T11:45:00Z">
        <w:r w:rsidR="008F6E8C">
          <w:rPr>
            <w:rFonts w:ascii="TH SarabunPSK" w:eastAsia="Calibri" w:hAnsi="TH SarabunPSK" w:cs="TH SarabunPSK" w:hint="cs"/>
            <w:sz w:val="28"/>
            <w:cs/>
          </w:rPr>
          <w:t xml:space="preserve">ตัวแปร </w:t>
        </w:r>
        <w:r w:rsidR="000B083E" w:rsidRPr="000B083E">
          <w:rPr>
            <w:rFonts w:ascii="TH SarabunPSK" w:eastAsia="Calibri" w:hAnsi="TH SarabunPSK" w:cs="TH SarabunPSK"/>
            <w:sz w:val="28"/>
            <w:cs/>
          </w:rPr>
          <w:t xml:space="preserve">เจตคติต่อพฤติกรรม การคล้อยตามกลุ่มอ้างอิง </w:t>
        </w:r>
        <w:r w:rsidR="000B083E">
          <w:rPr>
            <w:rFonts w:ascii="TH SarabunPSK" w:eastAsia="Calibri" w:hAnsi="TH SarabunPSK" w:cs="TH SarabunPSK" w:hint="cs"/>
            <w:sz w:val="28"/>
            <w:cs/>
          </w:rPr>
          <w:t>และ</w:t>
        </w:r>
        <w:r w:rsidR="000B083E" w:rsidRPr="000B083E">
          <w:rPr>
            <w:rFonts w:ascii="TH SarabunPSK" w:eastAsia="Calibri" w:hAnsi="TH SarabunPSK" w:cs="TH SarabunPSK"/>
            <w:sz w:val="28"/>
            <w:cs/>
          </w:rPr>
          <w:t>การรับรู้ความสามารถในการควบคุมพฤติกรรม</w:t>
        </w:r>
      </w:ins>
      <w:ins w:id="1494" w:author="Wichien Ruboon" w:date="2021-05-11T11:46:00Z">
        <w:r w:rsidR="000B083E">
          <w:rPr>
            <w:rFonts w:ascii="TH SarabunPSK" w:eastAsia="Calibri" w:hAnsi="TH SarabunPSK" w:cs="TH SarabunPSK" w:hint="cs"/>
            <w:sz w:val="28"/>
            <w:cs/>
          </w:rPr>
          <w:t>มีผล</w:t>
        </w:r>
        <w:r w:rsidR="000B083E" w:rsidRPr="000B083E">
          <w:rPr>
            <w:rFonts w:ascii="TH SarabunPSK" w:eastAsia="Calibri" w:hAnsi="TH SarabunPSK" w:cs="TH SarabunPSK"/>
            <w:sz w:val="28"/>
            <w:cs/>
          </w:rPr>
          <w:t>ความตั้งใจเข้าร่วมการแข่งขันวิ่งมาราธอนในประเทศไทย ภายใต้ภาวะวิกฤตโควิด-19</w:t>
        </w:r>
        <w:r w:rsidR="000B083E">
          <w:rPr>
            <w:rFonts w:ascii="TH SarabunPSK" w:eastAsia="Calibri" w:hAnsi="TH SarabunPSK" w:cs="TH SarabunPSK" w:hint="cs"/>
            <w:sz w:val="28"/>
            <w:cs/>
          </w:rPr>
          <w:t xml:space="preserve"> เป็นงานวิจัยที่</w:t>
        </w:r>
      </w:ins>
      <w:ins w:id="1495" w:author="Wichien Ruboon" w:date="2021-05-12T14:47:00Z">
        <w:r w:rsidR="001E3A13">
          <w:rPr>
            <w:rFonts w:ascii="TH SarabunPSK" w:eastAsia="Calibri" w:hAnsi="TH SarabunPSK" w:cs="TH SarabunPSK" w:hint="cs"/>
            <w:sz w:val="28"/>
            <w:cs/>
          </w:rPr>
          <w:t>รวบรวมข้อมูลใน</w:t>
        </w:r>
      </w:ins>
      <w:ins w:id="1496" w:author="Wichien Ruboon" w:date="2021-05-11T11:46:00Z">
        <w:r w:rsidR="000B083E">
          <w:rPr>
            <w:rFonts w:ascii="TH SarabunPSK" w:eastAsia="Calibri" w:hAnsi="TH SarabunPSK" w:cs="TH SarabunPSK" w:hint="cs"/>
            <w:sz w:val="28"/>
            <w:cs/>
          </w:rPr>
          <w:t>ระยะ</w:t>
        </w:r>
        <w:r w:rsidR="008F6E8C">
          <w:rPr>
            <w:rFonts w:ascii="TH SarabunPSK" w:eastAsia="Calibri" w:hAnsi="TH SarabunPSK" w:cs="TH SarabunPSK" w:hint="cs"/>
            <w:sz w:val="28"/>
            <w:cs/>
          </w:rPr>
          <w:t xml:space="preserve">การระบาด </w:t>
        </w:r>
      </w:ins>
      <w:ins w:id="1497" w:author="Wichien Ruboon" w:date="2021-05-11T11:47:00Z">
        <w:r w:rsidR="000B083E">
          <w:rPr>
            <w:rFonts w:ascii="TH SarabunPSK" w:eastAsia="Calibri" w:hAnsi="TH SarabunPSK" w:cs="TH SarabunPSK" w:hint="cs"/>
            <w:sz w:val="28"/>
            <w:cs/>
          </w:rPr>
          <w:t>โ</w:t>
        </w:r>
      </w:ins>
      <w:ins w:id="1498" w:author="Wichien Ruboon" w:date="2021-05-11T11:45:00Z">
        <w:r w:rsidR="000B083E">
          <w:rPr>
            <w:rFonts w:ascii="TH SarabunPSK" w:eastAsia="Calibri" w:hAnsi="TH SarabunPSK" w:cs="TH SarabunPSK" w:hint="cs"/>
            <w:sz w:val="28"/>
            <w:cs/>
          </w:rPr>
          <w:t xml:space="preserve">ควิด </w:t>
        </w:r>
      </w:ins>
      <w:ins w:id="1499" w:author="Wichien Ruboon" w:date="2021-05-11T11:47:00Z">
        <w:r w:rsidR="000B083E">
          <w:rPr>
            <w:rFonts w:ascii="TH SarabunPSK" w:eastAsia="Calibri" w:hAnsi="TH SarabunPSK" w:cs="TH SarabunPSK"/>
            <w:sz w:val="28"/>
          </w:rPr>
          <w:t xml:space="preserve">19 </w:t>
        </w:r>
      </w:ins>
      <w:ins w:id="1500" w:author="Wichien Ruboon" w:date="2021-05-11T11:53:00Z">
        <w:r w:rsidR="008F6E8C">
          <w:rPr>
            <w:rFonts w:ascii="TH SarabunPSK" w:eastAsia="Calibri" w:hAnsi="TH SarabunPSK" w:cs="TH SarabunPSK" w:hint="cs"/>
            <w:sz w:val="28"/>
            <w:cs/>
          </w:rPr>
          <w:t>โดยที่</w:t>
        </w:r>
      </w:ins>
      <w:ins w:id="1501" w:author="Wichien Ruboon" w:date="2021-05-11T11:47:00Z">
        <w:r w:rsidR="000B083E">
          <w:rPr>
            <w:rFonts w:ascii="TH SarabunPSK" w:eastAsia="Calibri" w:hAnsi="TH SarabunPSK" w:cs="TH SarabunPSK" w:hint="cs"/>
            <w:sz w:val="28"/>
            <w:cs/>
          </w:rPr>
          <w:t>กิจกรรมการแข่ง</w:t>
        </w:r>
      </w:ins>
      <w:ins w:id="1502" w:author="Wichien Ruboon" w:date="2021-05-11T11:48:00Z">
        <w:r w:rsidR="001E3A13">
          <w:rPr>
            <w:rFonts w:ascii="TH SarabunPSK" w:eastAsia="Calibri" w:hAnsi="TH SarabunPSK" w:cs="TH SarabunPSK" w:hint="cs"/>
            <w:sz w:val="28"/>
            <w:cs/>
          </w:rPr>
          <w:t>การวิ่งมาราธอนจัดขึ้น</w:t>
        </w:r>
        <w:r w:rsidR="000B083E">
          <w:rPr>
            <w:rFonts w:ascii="TH SarabunPSK" w:eastAsia="Calibri" w:hAnsi="TH SarabunPSK" w:cs="TH SarabunPSK" w:hint="cs"/>
            <w:sz w:val="28"/>
            <w:cs/>
          </w:rPr>
          <w:t>น้อยมาก ผลการวิจัย</w:t>
        </w:r>
      </w:ins>
      <w:ins w:id="1503" w:author="Wichien Ruboon" w:date="2021-05-11T11:53:00Z">
        <w:r w:rsidR="008F6E8C">
          <w:rPr>
            <w:rFonts w:ascii="TH SarabunPSK" w:eastAsia="Calibri" w:hAnsi="TH SarabunPSK" w:cs="TH SarabunPSK" w:hint="cs"/>
            <w:sz w:val="28"/>
            <w:cs/>
          </w:rPr>
          <w:t>ในครั้ง</w:t>
        </w:r>
      </w:ins>
      <w:ins w:id="1504" w:author="Wichien Ruboon" w:date="2021-05-11T11:48:00Z">
        <w:r w:rsidR="000B083E">
          <w:rPr>
            <w:rFonts w:ascii="TH SarabunPSK" w:eastAsia="Calibri" w:hAnsi="TH SarabunPSK" w:cs="TH SarabunPSK" w:hint="cs"/>
            <w:sz w:val="28"/>
            <w:cs/>
          </w:rPr>
          <w:t>จึงควร</w:t>
        </w:r>
      </w:ins>
      <w:ins w:id="1505" w:author="Wichien Ruboon" w:date="2021-05-11T11:44:00Z">
        <w:r w:rsidR="000B083E">
          <w:rPr>
            <w:rFonts w:ascii="TH SarabunPSK" w:eastAsia="Calibri" w:hAnsi="TH SarabunPSK" w:cs="TH SarabunPSK" w:hint="cs"/>
            <w:sz w:val="28"/>
            <w:cs/>
          </w:rPr>
          <w:t>นำไปใช้เพื่อพั</w:t>
        </w:r>
      </w:ins>
      <w:ins w:id="1506" w:author="Wichien Ruboon" w:date="2021-05-11T11:49:00Z">
        <w:r w:rsidR="000B083E">
          <w:rPr>
            <w:rFonts w:ascii="TH SarabunPSK" w:eastAsia="Calibri" w:hAnsi="TH SarabunPSK" w:cs="TH SarabunPSK" w:hint="cs"/>
            <w:sz w:val="28"/>
            <w:cs/>
          </w:rPr>
          <w:t>ฒนาการ</w:t>
        </w:r>
      </w:ins>
      <w:ins w:id="1507" w:author="Wichien Ruboon" w:date="2021-05-11T11:54:00Z">
        <w:r w:rsidR="008F6E8C">
          <w:rPr>
            <w:rFonts w:ascii="TH SarabunPSK" w:eastAsia="Calibri" w:hAnsi="TH SarabunPSK" w:cs="TH SarabunPSK" w:hint="cs"/>
            <w:sz w:val="28"/>
            <w:cs/>
          </w:rPr>
          <w:t>จัด</w:t>
        </w:r>
      </w:ins>
      <w:ins w:id="1508" w:author="Wichien Ruboon" w:date="2021-05-11T11:49:00Z">
        <w:r w:rsidR="000B083E">
          <w:rPr>
            <w:rFonts w:ascii="TH SarabunPSK" w:eastAsia="Calibri" w:hAnsi="TH SarabunPSK" w:cs="TH SarabunPSK" w:hint="cs"/>
            <w:sz w:val="28"/>
            <w:cs/>
          </w:rPr>
          <w:t>แข่งขันวิ่งมาราธอนในสถานการณ์ที่คล้ายกันในอนาคต</w:t>
        </w:r>
      </w:ins>
      <w:ins w:id="1509" w:author="Wichien Ruboon" w:date="2021-05-12T09:18:00Z">
        <w:r w:rsidR="00457235">
          <w:rPr>
            <w:rFonts w:ascii="TH SarabunPSK" w:eastAsia="Calibri" w:hAnsi="TH SarabunPSK" w:cs="TH SarabunPSK" w:hint="cs"/>
            <w:sz w:val="28"/>
            <w:cs/>
          </w:rPr>
          <w:t>ให้ได้มาตรฐาน</w:t>
        </w:r>
      </w:ins>
      <w:ins w:id="1510" w:author="Wichien Ruboon" w:date="2021-05-12T14:47:00Z">
        <w:r w:rsidR="001E3A13">
          <w:rPr>
            <w:rFonts w:ascii="TH SarabunPSK" w:eastAsia="Calibri" w:hAnsi="TH SarabunPSK" w:cs="TH SarabunPSK" w:hint="cs"/>
            <w:sz w:val="28"/>
            <w:cs/>
          </w:rPr>
          <w:t>สากล</w:t>
        </w:r>
      </w:ins>
      <w:ins w:id="1511" w:author="Wichien Ruboon" w:date="2021-05-11T11:49:00Z">
        <w:r w:rsidR="000B083E">
          <w:rPr>
            <w:rFonts w:ascii="TH SarabunPSK" w:eastAsia="Calibri" w:hAnsi="TH SarabunPSK" w:cs="TH SarabunPSK" w:hint="cs"/>
            <w:sz w:val="28"/>
            <w:cs/>
          </w:rPr>
          <w:t xml:space="preserve"> ทั้งภาครั</w:t>
        </w:r>
      </w:ins>
      <w:ins w:id="1512" w:author="Wichien Ruboon" w:date="2021-05-11T11:50:00Z">
        <w:r w:rsidR="008F6E8C">
          <w:rPr>
            <w:rFonts w:ascii="TH SarabunPSK" w:eastAsia="Calibri" w:hAnsi="TH SarabunPSK" w:cs="TH SarabunPSK" w:hint="cs"/>
            <w:sz w:val="28"/>
            <w:cs/>
          </w:rPr>
          <w:t>ฐ</w:t>
        </w:r>
      </w:ins>
      <w:ins w:id="1513" w:author="Wichien Ruboon" w:date="2021-05-11T11:54:00Z">
        <w:r w:rsidR="008F6E8C">
          <w:rPr>
            <w:rFonts w:ascii="TH SarabunPSK" w:eastAsia="Calibri" w:hAnsi="TH SarabunPSK" w:cs="TH SarabunPSK" w:hint="cs"/>
            <w:sz w:val="28"/>
            <w:cs/>
          </w:rPr>
          <w:t>และ</w:t>
        </w:r>
      </w:ins>
      <w:ins w:id="1514" w:author="Wichien Ruboon" w:date="2021-05-11T11:50:00Z">
        <w:r w:rsidR="000B083E">
          <w:rPr>
            <w:rFonts w:ascii="TH SarabunPSK" w:eastAsia="Calibri" w:hAnsi="TH SarabunPSK" w:cs="TH SarabunPSK" w:hint="cs"/>
            <w:sz w:val="28"/>
            <w:cs/>
          </w:rPr>
          <w:t>ภาคเอกชนที่มีส่วนร่วมในการสนับสนุนหรือจัดให้มีกิจกรรมการวิ่งมารา</w:t>
        </w:r>
      </w:ins>
      <w:ins w:id="1515" w:author="Wichien Ruboon" w:date="2021-05-11T11:51:00Z">
        <w:r w:rsidR="000B083E">
          <w:rPr>
            <w:rFonts w:ascii="TH SarabunPSK" w:eastAsia="Calibri" w:hAnsi="TH SarabunPSK" w:cs="TH SarabunPSK" w:hint="cs"/>
            <w:sz w:val="28"/>
            <w:cs/>
          </w:rPr>
          <w:t>ธ</w:t>
        </w:r>
        <w:r w:rsidR="008F6E8C">
          <w:rPr>
            <w:rFonts w:ascii="TH SarabunPSK" w:eastAsia="Calibri" w:hAnsi="TH SarabunPSK" w:cs="TH SarabunPSK" w:hint="cs"/>
            <w:sz w:val="28"/>
            <w:cs/>
          </w:rPr>
          <w:t>อนในประเทศไทยเพื่อพัฒนา</w:t>
        </w:r>
        <w:r w:rsidR="000B083E">
          <w:rPr>
            <w:rFonts w:ascii="TH SarabunPSK" w:eastAsia="Calibri" w:hAnsi="TH SarabunPSK" w:cs="TH SarabunPSK" w:hint="cs"/>
            <w:sz w:val="28"/>
            <w:cs/>
          </w:rPr>
          <w:t>ศรษฐกิจ การท่อง</w:t>
        </w:r>
        <w:r w:rsidR="008F6E8C">
          <w:rPr>
            <w:rFonts w:ascii="TH SarabunPSK" w:eastAsia="Calibri" w:hAnsi="TH SarabunPSK" w:cs="TH SarabunPSK" w:hint="cs"/>
            <w:sz w:val="28"/>
            <w:cs/>
          </w:rPr>
          <w:t>เที่ยวและสุขภาพของนักวิ่งมารา</w:t>
        </w:r>
      </w:ins>
      <w:ins w:id="1516" w:author="Wichien Ruboon" w:date="2021-05-11T11:52:00Z">
        <w:r w:rsidR="008F6E8C">
          <w:rPr>
            <w:rFonts w:ascii="TH SarabunPSK" w:eastAsia="Calibri" w:hAnsi="TH SarabunPSK" w:cs="TH SarabunPSK" w:hint="cs"/>
            <w:sz w:val="28"/>
            <w:cs/>
          </w:rPr>
          <w:t>ธอนชาวไทย</w:t>
        </w:r>
      </w:ins>
    </w:p>
    <w:p w14:paraId="4D697E01" w14:textId="77777777" w:rsidR="00DC58A0" w:rsidRPr="00653EA5" w:rsidRDefault="00DC58A0" w:rsidP="00DC58A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contextualSpacing/>
        <w:jc w:val="thaiDistribute"/>
        <w:rPr>
          <w:ins w:id="1517" w:author="Wichien Ruboon" w:date="2021-05-07T13:20:00Z"/>
          <w:rFonts w:ascii="TH SarabunPSK" w:eastAsia="Calibri" w:hAnsi="TH SarabunPSK" w:cs="TH SarabunPSK"/>
          <w:b/>
          <w:bCs/>
          <w:sz w:val="28"/>
        </w:rPr>
      </w:pPr>
      <w:ins w:id="1518" w:author="Wichien Ruboon" w:date="2021-05-07T13:20:00Z">
        <w:r w:rsidRPr="00653EA5">
          <w:rPr>
            <w:rFonts w:ascii="TH SarabunPSK" w:eastAsia="Calibri" w:hAnsi="TH SarabunPSK" w:cs="TH SarabunPSK"/>
            <w:sz w:val="28"/>
            <w:cs/>
          </w:rPr>
          <w:tab/>
        </w:r>
        <w:r w:rsidRPr="00653EA5">
          <w:rPr>
            <w:rFonts w:ascii="TH SarabunPSK" w:eastAsia="Calibri" w:hAnsi="TH SarabunPSK" w:cs="TH SarabunPSK"/>
            <w:b/>
            <w:bCs/>
            <w:sz w:val="28"/>
            <w:cs/>
          </w:rPr>
          <w:t>ข้อเสนอแนะในการวิจัยครั้งต่อไป</w:t>
        </w:r>
      </w:ins>
    </w:p>
    <w:p w14:paraId="568E63A5" w14:textId="2F11B630" w:rsidR="00DC58A0" w:rsidRDefault="00DC58A0">
      <w:pPr>
        <w:tabs>
          <w:tab w:val="left" w:pos="900"/>
        </w:tabs>
        <w:jc w:val="thaiDistribute"/>
        <w:rPr>
          <w:ins w:id="1519" w:author="Wichien Ruboon" w:date="2021-05-12T08:51:00Z"/>
          <w:rFonts w:ascii="TH SarabunPSK" w:hAnsi="TH SarabunPSK" w:cs="TH SarabunPSK"/>
          <w:sz w:val="28"/>
        </w:rPr>
        <w:pPrChange w:id="1520" w:author="Wichien Ruboon" w:date="2021-05-07T13:21:00Z">
          <w:pPr>
            <w:ind w:firstLine="720"/>
            <w:jc w:val="thaiDistribute"/>
          </w:pPr>
        </w:pPrChange>
      </w:pPr>
      <w:ins w:id="1521" w:author="Wichien Ruboon" w:date="2021-05-07T13:21:00Z">
        <w:r>
          <w:rPr>
            <w:rFonts w:ascii="TH SarabunPSK" w:eastAsia="Calibri" w:hAnsi="TH SarabunPSK" w:cs="TH SarabunPSK"/>
            <w:color w:val="FF0000"/>
            <w:sz w:val="28"/>
          </w:rPr>
          <w:tab/>
        </w:r>
      </w:ins>
      <w:ins w:id="1522" w:author="Wichien Ruboon" w:date="2021-05-07T13:20:00Z">
        <w:r w:rsidR="00A0556E">
          <w:rPr>
            <w:rFonts w:ascii="TH SarabunPSK" w:eastAsia="Calibri" w:hAnsi="TH SarabunPSK" w:cs="TH SarabunPSK"/>
            <w:sz w:val="28"/>
            <w:cs/>
          </w:rPr>
          <w:t>การวิจัยนี้ไม่มีการพิจาร</w:t>
        </w:r>
      </w:ins>
      <w:ins w:id="1523" w:author="Wichien Ruboon" w:date="2021-05-11T11:40:00Z">
        <w:r w:rsidR="00A0556E">
          <w:rPr>
            <w:rFonts w:ascii="TH SarabunPSK" w:eastAsia="Calibri" w:hAnsi="TH SarabunPSK" w:cs="TH SarabunPSK" w:hint="cs"/>
            <w:sz w:val="28"/>
            <w:cs/>
          </w:rPr>
          <w:t>ณาความเป็นปกติ</w:t>
        </w:r>
      </w:ins>
      <w:ins w:id="1524" w:author="Wichien Ruboon" w:date="2021-05-12T14:48:00Z">
        <w:r w:rsidR="001E3A13">
          <w:rPr>
            <w:rFonts w:ascii="TH SarabunPSK" w:eastAsia="Calibri" w:hAnsi="TH SarabunPSK" w:cs="TH SarabunPSK" w:hint="cs"/>
            <w:sz w:val="28"/>
            <w:cs/>
          </w:rPr>
          <w:t xml:space="preserve"> </w:t>
        </w:r>
      </w:ins>
      <w:ins w:id="1525" w:author="Wichien Ruboon" w:date="2021-05-11T11:40:00Z">
        <w:r w:rsidR="00A0556E">
          <w:rPr>
            <w:rFonts w:ascii="TH SarabunPSK" w:eastAsia="Calibri" w:hAnsi="TH SarabunPSK" w:cs="TH SarabunPSK"/>
            <w:sz w:val="28"/>
          </w:rPr>
          <w:t xml:space="preserve">(Norm) </w:t>
        </w:r>
        <w:r w:rsidR="00A0556E">
          <w:rPr>
            <w:rFonts w:ascii="TH SarabunPSK" w:eastAsia="Calibri" w:hAnsi="TH SarabunPSK" w:cs="TH SarabunPSK" w:hint="cs"/>
            <w:sz w:val="28"/>
            <w:cs/>
          </w:rPr>
          <w:t>ของ</w:t>
        </w:r>
      </w:ins>
      <w:ins w:id="1526" w:author="Wichien Ruboon" w:date="2021-05-11T11:39:00Z">
        <w:r w:rsidR="00A0556E">
          <w:rPr>
            <w:rFonts w:ascii="TH SarabunPSK" w:eastAsia="Calibri" w:hAnsi="TH SarabunPSK" w:cs="TH SarabunPSK" w:hint="cs"/>
            <w:sz w:val="28"/>
            <w:cs/>
          </w:rPr>
          <w:t>กลุ่มอ้างอิงของนักวิ่งมาราธอนชาวไทย</w:t>
        </w:r>
      </w:ins>
      <w:ins w:id="1527" w:author="Wichien Ruboon" w:date="2021-05-11T11:41:00Z">
        <w:r w:rsidR="000B083E">
          <w:rPr>
            <w:rFonts w:ascii="TH SarabunPSK" w:eastAsia="Calibri" w:hAnsi="TH SarabunPSK" w:cs="TH SarabunPSK" w:hint="cs"/>
            <w:sz w:val="28"/>
            <w:cs/>
          </w:rPr>
          <w:t>อาจไม่ได้กลุ่มอ้างอิงซึ่งเป็นตัวแทนในงานวิจัยที่ดี</w:t>
        </w:r>
      </w:ins>
      <w:ins w:id="1528" w:author="Wichien Ruboon" w:date="2021-05-07T13:20:00Z">
        <w:r w:rsidRPr="00861A0C">
          <w:rPr>
            <w:rFonts w:ascii="TH SarabunPSK" w:eastAsia="Calibri" w:hAnsi="TH SarabunPSK" w:cs="TH SarabunPSK"/>
            <w:sz w:val="28"/>
            <w:cs/>
          </w:rPr>
          <w:t xml:space="preserve"> จึง</w:t>
        </w:r>
      </w:ins>
      <w:ins w:id="1529" w:author="Wichien Ruboon" w:date="2021-05-11T11:38:00Z">
        <w:r w:rsidR="00A0556E" w:rsidRPr="00CB36A6">
          <w:rPr>
            <w:rFonts w:ascii="TH SarabunPSK" w:hAnsi="TH SarabunPSK" w:cs="TH SarabunPSK"/>
            <w:sz w:val="28"/>
            <w:cs/>
          </w:rPr>
          <w:t>เสนอแนะให้วิเคราะห์</w:t>
        </w:r>
        <w:r w:rsidR="00A0556E" w:rsidRPr="0007121E">
          <w:rPr>
            <w:rFonts w:ascii="TH SarabunPSK" w:hAnsi="TH SarabunPSK" w:cs="TH SarabunPSK"/>
            <w:sz w:val="28"/>
            <w:cs/>
          </w:rPr>
          <w:t>ความเป็นปกติของกลุ่มอ้างอิง</w:t>
        </w:r>
        <w:r w:rsidR="00A0556E" w:rsidRPr="00CB36A6">
          <w:rPr>
            <w:rFonts w:ascii="TH SarabunPSK" w:hAnsi="TH SarabunPSK" w:cs="TH SarabunPSK"/>
            <w:sz w:val="28"/>
            <w:cs/>
          </w:rPr>
          <w:t>ก่อนที่จะทำการรวบรวมข้อมูลวิจัยเพื่อให้ได้กลุ่มอ้างอิงที่เป็นบรรทัดฐานของกลุ่มนักวิ่งมาราธอนชาวไทย</w:t>
        </w:r>
      </w:ins>
    </w:p>
    <w:p w14:paraId="60D5E5D1" w14:textId="42182EEE" w:rsidR="008227E0" w:rsidRDefault="008227E0">
      <w:pPr>
        <w:tabs>
          <w:tab w:val="left" w:pos="900"/>
        </w:tabs>
        <w:jc w:val="thaiDistribute"/>
        <w:rPr>
          <w:ins w:id="1530" w:author="Wichien Ruboon" w:date="2021-05-12T08:51:00Z"/>
          <w:rFonts w:ascii="TH SarabunPSK" w:hAnsi="TH SarabunPSK" w:cs="TH SarabunPSK"/>
          <w:sz w:val="28"/>
        </w:rPr>
        <w:pPrChange w:id="1531" w:author="Wichien Ruboon" w:date="2021-05-07T13:21:00Z">
          <w:pPr>
            <w:ind w:firstLine="720"/>
            <w:jc w:val="thaiDistribute"/>
          </w:pPr>
        </w:pPrChange>
      </w:pPr>
    </w:p>
    <w:p w14:paraId="0A64A457" w14:textId="77777777" w:rsidR="00900F33" w:rsidRDefault="00900F33">
      <w:pPr>
        <w:tabs>
          <w:tab w:val="left" w:pos="907"/>
        </w:tabs>
        <w:jc w:val="center"/>
        <w:rPr>
          <w:ins w:id="1532" w:author="Wichien Ruboon" w:date="2021-05-25T09:03:00Z"/>
          <w:rFonts w:ascii="TH SarabunPSK" w:hAnsi="TH SarabunPSK" w:cs="TH SarabunPSK"/>
          <w:b/>
          <w:bCs/>
          <w:sz w:val="28"/>
        </w:rPr>
        <w:pPrChange w:id="1533" w:author="Wichien Ruboon" w:date="2021-05-12T13:58:00Z">
          <w:pPr>
            <w:tabs>
              <w:tab w:val="left" w:pos="907"/>
            </w:tabs>
          </w:pPr>
        </w:pPrChange>
      </w:pPr>
    </w:p>
    <w:p w14:paraId="163E528B" w14:textId="77777777" w:rsidR="006B3730" w:rsidRDefault="006B3730">
      <w:pPr>
        <w:tabs>
          <w:tab w:val="left" w:pos="907"/>
        </w:tabs>
        <w:jc w:val="center"/>
        <w:rPr>
          <w:ins w:id="1534" w:author="Wichien Ruboon" w:date="2021-05-25T13:33:00Z"/>
          <w:rFonts w:ascii="TH SarabunPSK" w:hAnsi="TH SarabunPSK" w:cs="TH SarabunPSK"/>
          <w:b/>
          <w:bCs/>
          <w:sz w:val="28"/>
        </w:rPr>
        <w:pPrChange w:id="1535" w:author="Wichien Ruboon" w:date="2021-05-12T13:58:00Z">
          <w:pPr>
            <w:tabs>
              <w:tab w:val="left" w:pos="907"/>
            </w:tabs>
          </w:pPr>
        </w:pPrChange>
      </w:pPr>
    </w:p>
    <w:p w14:paraId="2249E2B3" w14:textId="6118FA11" w:rsidR="008227E0" w:rsidRPr="00D02D9D" w:rsidRDefault="008227E0">
      <w:pPr>
        <w:tabs>
          <w:tab w:val="left" w:pos="907"/>
        </w:tabs>
        <w:jc w:val="center"/>
        <w:rPr>
          <w:ins w:id="1536" w:author="Wichien Ruboon" w:date="2021-05-12T08:51:00Z"/>
          <w:rFonts w:ascii="TH SarabunPSK" w:hAnsi="TH SarabunPSK" w:cs="TH SarabunPSK"/>
          <w:b/>
          <w:bCs/>
          <w:sz w:val="28"/>
        </w:rPr>
        <w:pPrChange w:id="1537" w:author="Wichien Ruboon" w:date="2021-05-12T13:58:00Z">
          <w:pPr>
            <w:tabs>
              <w:tab w:val="left" w:pos="907"/>
            </w:tabs>
          </w:pPr>
        </w:pPrChange>
      </w:pPr>
      <w:bookmarkStart w:id="1538" w:name="_GoBack"/>
      <w:bookmarkEnd w:id="1538"/>
      <w:ins w:id="1539" w:author="Wichien Ruboon" w:date="2021-05-12T08:52:00Z">
        <w:r w:rsidRPr="00D02D9D">
          <w:rPr>
            <w:rFonts w:ascii="TH SarabunPSK" w:hAnsi="TH SarabunPSK" w:cs="TH SarabunPSK"/>
            <w:b/>
            <w:bCs/>
            <w:sz w:val="28"/>
            <w:cs/>
          </w:rPr>
          <w:lastRenderedPageBreak/>
          <w:t>เอกสารอ้างอิง</w:t>
        </w:r>
      </w:ins>
    </w:p>
    <w:p w14:paraId="2815F047" w14:textId="6D70E59D" w:rsidR="008227E0" w:rsidRPr="00D02D9D" w:rsidRDefault="008227E0">
      <w:pPr>
        <w:tabs>
          <w:tab w:val="left" w:pos="900"/>
        </w:tabs>
        <w:ind w:left="900" w:hanging="900"/>
        <w:jc w:val="thaiDistribute"/>
        <w:rPr>
          <w:ins w:id="1540" w:author="Wichien Ruboon" w:date="2021-05-12T10:43:00Z"/>
          <w:rFonts w:ascii="TH SarabunPSK" w:hAnsi="TH SarabunPSK" w:cs="TH SarabunPSK"/>
          <w:sz w:val="28"/>
        </w:rPr>
        <w:pPrChange w:id="1541" w:author="Wichien Ruboon" w:date="2021-05-12T08:56:00Z">
          <w:pPr>
            <w:tabs>
              <w:tab w:val="left" w:pos="900"/>
            </w:tabs>
            <w:jc w:val="thaiDistribute"/>
          </w:pPr>
        </w:pPrChange>
      </w:pPr>
      <w:proofErr w:type="spellStart"/>
      <w:ins w:id="1542" w:author="Wichien Ruboon" w:date="2021-05-12T08:52:00Z">
        <w:r w:rsidRPr="00D02D9D">
          <w:rPr>
            <w:rFonts w:ascii="TH SarabunPSK" w:hAnsi="TH SarabunPSK" w:cs="TH SarabunPSK"/>
            <w:sz w:val="28"/>
          </w:rPr>
          <w:t>Ajzen</w:t>
        </w:r>
        <w:proofErr w:type="spellEnd"/>
        <w:r w:rsidRPr="00D02D9D">
          <w:rPr>
            <w:rFonts w:ascii="TH SarabunPSK" w:hAnsi="TH SarabunPSK" w:cs="TH SarabunPSK"/>
            <w:sz w:val="28"/>
          </w:rPr>
          <w:t>, I. (</w:t>
        </w:r>
        <w:r w:rsidRPr="00D02D9D">
          <w:rPr>
            <w:rFonts w:ascii="TH SarabunPSK" w:hAnsi="TH SarabunPSK" w:cs="TH SarabunPSK"/>
            <w:sz w:val="28"/>
            <w:cs/>
          </w:rPr>
          <w:t xml:space="preserve">1991). </w:t>
        </w:r>
        <w:r w:rsidRPr="00D02D9D">
          <w:rPr>
            <w:rFonts w:ascii="TH SarabunPSK" w:hAnsi="TH SarabunPSK" w:cs="TH SarabunPSK"/>
            <w:b/>
            <w:bCs/>
            <w:sz w:val="28"/>
            <w:rPrChange w:id="1543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The theory of planned behavior.</w:t>
        </w:r>
        <w:r w:rsidRPr="00D02D9D">
          <w:rPr>
            <w:rFonts w:ascii="TH SarabunPSK" w:hAnsi="TH SarabunPSK" w:cs="TH SarabunPSK"/>
            <w:sz w:val="28"/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rPrChange w:id="1544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Organizational behavior and human decision processes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>50(2)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 xml:space="preserve">179-211. </w:t>
        </w:r>
      </w:ins>
    </w:p>
    <w:p w14:paraId="10B2DABF" w14:textId="77777777" w:rsidR="008D5AD4" w:rsidRPr="00D02D9D" w:rsidRDefault="008D5AD4" w:rsidP="008D5AD4">
      <w:pPr>
        <w:tabs>
          <w:tab w:val="left" w:pos="900"/>
        </w:tabs>
        <w:ind w:left="900" w:hanging="900"/>
        <w:jc w:val="thaiDistribute"/>
        <w:rPr>
          <w:ins w:id="1545" w:author="Wichien Ruboon" w:date="2021-05-12T10:43:00Z"/>
          <w:rFonts w:ascii="TH SarabunPSK" w:hAnsi="TH SarabunPSK" w:cs="TH SarabunPSK"/>
          <w:sz w:val="28"/>
        </w:rPr>
      </w:pPr>
      <w:ins w:id="1546" w:author="Wichien Ruboon" w:date="2021-05-12T10:43:00Z">
        <w:r w:rsidRPr="00D02D9D">
          <w:rPr>
            <w:rFonts w:ascii="TH SarabunPSK" w:hAnsi="TH SarabunPSK" w:cs="TH SarabunPSK"/>
            <w:sz w:val="28"/>
          </w:rPr>
          <w:t xml:space="preserve">Blair, S. N., &amp; </w:t>
        </w:r>
        <w:proofErr w:type="spellStart"/>
        <w:r w:rsidRPr="00D02D9D">
          <w:rPr>
            <w:rFonts w:ascii="TH SarabunPSK" w:hAnsi="TH SarabunPSK" w:cs="TH SarabunPSK"/>
            <w:sz w:val="28"/>
          </w:rPr>
          <w:t>Brodney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, S. (1999). </w:t>
        </w:r>
        <w:r w:rsidRPr="00D02D9D">
          <w:rPr>
            <w:rFonts w:ascii="TH SarabunPSK" w:hAnsi="TH SarabunPSK" w:cs="TH SarabunPSK"/>
            <w:b/>
            <w:bCs/>
            <w:sz w:val="28"/>
            <w:rPrChange w:id="1547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Effects of physical inactivity and obesity on morbidity and mortality: current evidence and research issues.</w:t>
        </w:r>
        <w:r w:rsidRPr="00D02D9D">
          <w:rPr>
            <w:rFonts w:ascii="TH SarabunPSK" w:hAnsi="TH SarabunPSK" w:cs="TH SarabunPSK"/>
            <w:sz w:val="28"/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rPrChange w:id="1548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Medicine and science in sports and exercise</w:t>
        </w:r>
        <w:r w:rsidRPr="00D02D9D">
          <w:rPr>
            <w:rFonts w:ascii="TH SarabunPSK" w:hAnsi="TH SarabunPSK" w:cs="TH SarabunPSK"/>
            <w:sz w:val="28"/>
          </w:rPr>
          <w:t xml:space="preserve">, 31(11 </w:t>
        </w:r>
        <w:proofErr w:type="spellStart"/>
        <w:r w:rsidRPr="00D02D9D">
          <w:rPr>
            <w:rFonts w:ascii="TH SarabunPSK" w:hAnsi="TH SarabunPSK" w:cs="TH SarabunPSK"/>
            <w:sz w:val="28"/>
          </w:rPr>
          <w:t>Suppl</w:t>
        </w:r>
        <w:proofErr w:type="spellEnd"/>
        <w:r w:rsidRPr="00D02D9D">
          <w:rPr>
            <w:rFonts w:ascii="TH SarabunPSK" w:hAnsi="TH SarabunPSK" w:cs="TH SarabunPSK"/>
            <w:sz w:val="28"/>
          </w:rPr>
          <w:t>), S646-662.</w:t>
        </w:r>
      </w:ins>
    </w:p>
    <w:p w14:paraId="1F25B265" w14:textId="387E8DA1" w:rsidR="008D5AD4" w:rsidRPr="00D02D9D" w:rsidRDefault="008D5AD4">
      <w:pPr>
        <w:tabs>
          <w:tab w:val="left" w:pos="900"/>
        </w:tabs>
        <w:ind w:left="900" w:hanging="900"/>
        <w:jc w:val="thaiDistribute"/>
        <w:rPr>
          <w:ins w:id="1549" w:author="Wichien Ruboon" w:date="2021-05-12T08:52:00Z"/>
          <w:rFonts w:ascii="TH SarabunPSK" w:hAnsi="TH SarabunPSK" w:cs="TH SarabunPSK"/>
          <w:sz w:val="28"/>
        </w:rPr>
        <w:pPrChange w:id="1550" w:author="Wichien Ruboon" w:date="2021-05-12T08:56:00Z">
          <w:pPr>
            <w:tabs>
              <w:tab w:val="left" w:pos="900"/>
            </w:tabs>
            <w:jc w:val="thaiDistribute"/>
          </w:pPr>
        </w:pPrChange>
      </w:pPr>
      <w:ins w:id="1551" w:author="Wichien Ruboon" w:date="2021-05-12T10:43:00Z">
        <w:r w:rsidRPr="00D02D9D">
          <w:rPr>
            <w:rFonts w:ascii="TH SarabunPSK" w:hAnsi="TH SarabunPSK" w:cs="TH SarabunPSK"/>
            <w:sz w:val="28"/>
          </w:rPr>
          <w:t xml:space="preserve">Biddle, S. J., Fox, K., &amp; </w:t>
        </w:r>
        <w:proofErr w:type="spellStart"/>
        <w:r w:rsidRPr="00D02D9D">
          <w:rPr>
            <w:rFonts w:ascii="TH SarabunPSK" w:hAnsi="TH SarabunPSK" w:cs="TH SarabunPSK"/>
            <w:sz w:val="28"/>
          </w:rPr>
          <w:t>Boutcher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, S. (2003). </w:t>
        </w:r>
        <w:r w:rsidRPr="00D02D9D">
          <w:rPr>
            <w:rFonts w:ascii="TH SarabunPSK" w:hAnsi="TH SarabunPSK" w:cs="TH SarabunPSK"/>
            <w:b/>
            <w:bCs/>
            <w:sz w:val="28"/>
            <w:rPrChange w:id="1552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Physical activity and psychological well-being: Routledge.</w:t>
        </w:r>
      </w:ins>
    </w:p>
    <w:p w14:paraId="25C289C8" w14:textId="77777777" w:rsidR="008227E0" w:rsidRPr="00D02D9D" w:rsidRDefault="008227E0">
      <w:pPr>
        <w:tabs>
          <w:tab w:val="left" w:pos="900"/>
        </w:tabs>
        <w:ind w:left="900" w:hanging="900"/>
        <w:jc w:val="thaiDistribute"/>
        <w:rPr>
          <w:ins w:id="1553" w:author="Wichien Ruboon" w:date="2021-05-12T08:52:00Z"/>
          <w:rFonts w:ascii="TH SarabunPSK" w:hAnsi="TH SarabunPSK" w:cs="TH SarabunPSK"/>
          <w:sz w:val="28"/>
        </w:rPr>
        <w:pPrChange w:id="1554" w:author="Wichien Ruboon" w:date="2021-05-12T08:56:00Z">
          <w:pPr>
            <w:tabs>
              <w:tab w:val="left" w:pos="900"/>
            </w:tabs>
            <w:jc w:val="thaiDistribute"/>
          </w:pPr>
        </w:pPrChange>
      </w:pPr>
      <w:proofErr w:type="spellStart"/>
      <w:ins w:id="1555" w:author="Wichien Ruboon" w:date="2021-05-12T08:52:00Z">
        <w:r w:rsidRPr="00D02D9D">
          <w:rPr>
            <w:rFonts w:ascii="TH SarabunPSK" w:hAnsi="TH SarabunPSK" w:cs="TH SarabunPSK"/>
            <w:sz w:val="28"/>
          </w:rPr>
          <w:t>Feldt</w:t>
        </w:r>
        <w:proofErr w:type="spellEnd"/>
        <w:r w:rsidRPr="00D02D9D">
          <w:rPr>
            <w:rFonts w:ascii="TH SarabunPSK" w:hAnsi="TH SarabunPSK" w:cs="TH SarabunPSK"/>
            <w:sz w:val="28"/>
          </w:rPr>
          <w:t>, L. S. (</w:t>
        </w:r>
        <w:r w:rsidRPr="00D02D9D">
          <w:rPr>
            <w:rFonts w:ascii="TH SarabunPSK" w:hAnsi="TH SarabunPSK" w:cs="TH SarabunPSK"/>
            <w:sz w:val="28"/>
            <w:cs/>
          </w:rPr>
          <w:t xml:space="preserve">1969). </w:t>
        </w:r>
        <w:r w:rsidRPr="00D02D9D">
          <w:rPr>
            <w:rFonts w:ascii="TH SarabunPSK" w:hAnsi="TH SarabunPSK" w:cs="TH SarabunPSK"/>
            <w:sz w:val="28"/>
          </w:rPr>
          <w:t xml:space="preserve">A test of the hypothesis that </w:t>
        </w:r>
        <w:proofErr w:type="spellStart"/>
        <w:r w:rsidRPr="00D02D9D">
          <w:rPr>
            <w:rFonts w:ascii="TH SarabunPSK" w:hAnsi="TH SarabunPSK" w:cs="TH SarabunPSK"/>
            <w:sz w:val="28"/>
          </w:rPr>
          <w:t>cronbach's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 alpha or </w:t>
        </w:r>
        <w:proofErr w:type="spellStart"/>
        <w:r w:rsidRPr="00D02D9D">
          <w:rPr>
            <w:rFonts w:ascii="TH SarabunPSK" w:hAnsi="TH SarabunPSK" w:cs="TH SarabunPSK"/>
            <w:sz w:val="28"/>
          </w:rPr>
          <w:t>kuder-richardson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 </w:t>
        </w:r>
        <w:proofErr w:type="spellStart"/>
        <w:r w:rsidRPr="00D02D9D">
          <w:rPr>
            <w:rFonts w:ascii="TH SarabunPSK" w:hAnsi="TH SarabunPSK" w:cs="TH SarabunPSK"/>
            <w:sz w:val="28"/>
          </w:rPr>
          <w:t>coefficent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 twenty is the same for two tests. </w:t>
        </w:r>
        <w:proofErr w:type="spellStart"/>
        <w:r w:rsidRPr="00D02D9D">
          <w:rPr>
            <w:rFonts w:ascii="TH SarabunPSK" w:hAnsi="TH SarabunPSK" w:cs="TH SarabunPSK"/>
            <w:i/>
            <w:iCs/>
            <w:sz w:val="28"/>
            <w:rPrChange w:id="1556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Psychometrika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>34(3)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 xml:space="preserve">363-373. </w:t>
        </w:r>
      </w:ins>
    </w:p>
    <w:p w14:paraId="51BC2280" w14:textId="77777777" w:rsidR="00C74B3A" w:rsidRPr="00D02D9D" w:rsidRDefault="00C74B3A">
      <w:pPr>
        <w:tabs>
          <w:tab w:val="left" w:pos="900"/>
        </w:tabs>
        <w:ind w:left="900" w:hanging="900"/>
        <w:jc w:val="thaiDistribute"/>
        <w:rPr>
          <w:ins w:id="1557" w:author="Wichien Ruboon" w:date="2021-05-12T10:13:00Z"/>
          <w:rFonts w:ascii="TH SarabunPSK" w:hAnsi="TH SarabunPSK" w:cs="TH SarabunPSK"/>
          <w:sz w:val="28"/>
          <w:rPrChange w:id="1558" w:author="Wichien Ruboon" w:date="2021-05-12T14:26:00Z">
            <w:rPr>
              <w:ins w:id="1559" w:author="Wichien Ruboon" w:date="2021-05-12T10:13:00Z"/>
              <w:rFonts w:ascii="TH SarabunPSK" w:hAnsi="TH SarabunPSK" w:cs="TH SarabunPSK"/>
              <w:color w:val="FF0000"/>
              <w:sz w:val="28"/>
            </w:rPr>
          </w:rPrChange>
        </w:rPr>
        <w:pPrChange w:id="1560" w:author="Wichien Ruboon" w:date="2021-05-12T08:56:00Z">
          <w:pPr>
            <w:tabs>
              <w:tab w:val="left" w:pos="900"/>
            </w:tabs>
            <w:jc w:val="thaiDistribute"/>
          </w:pPr>
        </w:pPrChange>
      </w:pPr>
      <w:ins w:id="1561" w:author="Wichien Ruboon" w:date="2021-05-12T10:13:00Z">
        <w:r w:rsidRPr="00D02D9D">
          <w:rPr>
            <w:rFonts w:ascii="TH SarabunPSK" w:hAnsi="TH SarabunPSK" w:cs="TH SarabunPSK"/>
            <w:sz w:val="28"/>
            <w:rPrChange w:id="1562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González, S. T., </w:t>
        </w:r>
        <w:proofErr w:type="spellStart"/>
        <w:r w:rsidRPr="00D02D9D">
          <w:rPr>
            <w:rFonts w:ascii="TH SarabunPSK" w:hAnsi="TH SarabunPSK" w:cs="TH SarabunPSK"/>
            <w:sz w:val="28"/>
            <w:rPrChange w:id="1563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López</w:t>
        </w:r>
        <w:proofErr w:type="spellEnd"/>
        <w:r w:rsidRPr="00D02D9D">
          <w:rPr>
            <w:rFonts w:ascii="TH SarabunPSK" w:hAnsi="TH SarabunPSK" w:cs="TH SarabunPSK"/>
            <w:sz w:val="28"/>
            <w:rPrChange w:id="1564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, M. C. N., Marcos, Y. Q., &amp; Rodríguez-</w:t>
        </w:r>
        <w:proofErr w:type="spellStart"/>
        <w:r w:rsidRPr="00D02D9D">
          <w:rPr>
            <w:rFonts w:ascii="TH SarabunPSK" w:hAnsi="TH SarabunPSK" w:cs="TH SarabunPSK"/>
            <w:sz w:val="28"/>
            <w:rPrChange w:id="1565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Marín</w:t>
        </w:r>
        <w:proofErr w:type="spellEnd"/>
        <w:r w:rsidRPr="00D02D9D">
          <w:rPr>
            <w:rFonts w:ascii="TH SarabunPSK" w:hAnsi="TH SarabunPSK" w:cs="TH SarabunPSK"/>
            <w:sz w:val="28"/>
            <w:rPrChange w:id="1566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J. (2012). </w:t>
        </w:r>
        <w:r w:rsidRPr="00D02D9D">
          <w:rPr>
            <w:rFonts w:ascii="TH SarabunPSK" w:hAnsi="TH SarabunPSK" w:cs="TH SarabunPSK"/>
            <w:b/>
            <w:bCs/>
            <w:sz w:val="28"/>
            <w:rPrChange w:id="1567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Development and validation of the theory of planned behavior questionnaire in physical activity.</w:t>
        </w:r>
        <w:r w:rsidRPr="00D02D9D">
          <w:rPr>
            <w:rFonts w:ascii="TH SarabunPSK" w:hAnsi="TH SarabunPSK" w:cs="TH SarabunPSK"/>
            <w:sz w:val="28"/>
            <w:rPrChange w:id="1568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rPrChange w:id="1569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The Spanish journal of psychology</w:t>
        </w:r>
        <w:r w:rsidRPr="00D02D9D">
          <w:rPr>
            <w:rFonts w:ascii="TH SarabunPSK" w:hAnsi="TH SarabunPSK" w:cs="TH SarabunPSK"/>
            <w:sz w:val="28"/>
            <w:rPrChange w:id="1570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, 15(2), 801-816.</w:t>
        </w:r>
      </w:ins>
    </w:p>
    <w:p w14:paraId="4F1EC76E" w14:textId="669A8A65" w:rsidR="008227E0" w:rsidRPr="00D02D9D" w:rsidRDefault="008227E0">
      <w:pPr>
        <w:tabs>
          <w:tab w:val="left" w:pos="900"/>
        </w:tabs>
        <w:ind w:left="900" w:hanging="900"/>
        <w:jc w:val="thaiDistribute"/>
        <w:rPr>
          <w:ins w:id="1571" w:author="Wichien Ruboon" w:date="2021-05-12T08:52:00Z"/>
          <w:rFonts w:ascii="TH SarabunPSK" w:hAnsi="TH SarabunPSK" w:cs="TH SarabunPSK"/>
          <w:sz w:val="28"/>
        </w:rPr>
        <w:pPrChange w:id="1572" w:author="Wichien Ruboon" w:date="2021-05-12T08:56:00Z">
          <w:pPr>
            <w:tabs>
              <w:tab w:val="left" w:pos="900"/>
            </w:tabs>
            <w:jc w:val="thaiDistribute"/>
          </w:pPr>
        </w:pPrChange>
      </w:pPr>
      <w:ins w:id="1573" w:author="Wichien Ruboon" w:date="2021-05-12T08:52:00Z">
        <w:r w:rsidRPr="00D02D9D">
          <w:rPr>
            <w:rFonts w:ascii="TH SarabunPSK" w:hAnsi="TH SarabunPSK" w:cs="TH SarabunPSK"/>
            <w:sz w:val="28"/>
          </w:rPr>
          <w:t xml:space="preserve">Hair, J. F., </w:t>
        </w:r>
        <w:proofErr w:type="spellStart"/>
        <w:r w:rsidRPr="00D02D9D">
          <w:rPr>
            <w:rFonts w:ascii="TH SarabunPSK" w:hAnsi="TH SarabunPSK" w:cs="TH SarabunPSK"/>
            <w:sz w:val="28"/>
          </w:rPr>
          <w:t>Ringle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, C. M., &amp; </w:t>
        </w:r>
        <w:proofErr w:type="spellStart"/>
        <w:r w:rsidRPr="00D02D9D">
          <w:rPr>
            <w:rFonts w:ascii="TH SarabunPSK" w:hAnsi="TH SarabunPSK" w:cs="TH SarabunPSK"/>
            <w:sz w:val="28"/>
          </w:rPr>
          <w:t>Sarstedt</w:t>
        </w:r>
        <w:proofErr w:type="spellEnd"/>
        <w:r w:rsidRPr="00D02D9D">
          <w:rPr>
            <w:rFonts w:ascii="TH SarabunPSK" w:hAnsi="TH SarabunPSK" w:cs="TH SarabunPSK"/>
            <w:sz w:val="28"/>
          </w:rPr>
          <w:t>, M. (</w:t>
        </w:r>
        <w:r w:rsidRPr="00D02D9D">
          <w:rPr>
            <w:rFonts w:ascii="TH SarabunPSK" w:hAnsi="TH SarabunPSK" w:cs="TH SarabunPSK"/>
            <w:sz w:val="28"/>
            <w:cs/>
          </w:rPr>
          <w:t xml:space="preserve">2011). </w:t>
        </w:r>
        <w:r w:rsidRPr="00D02D9D">
          <w:rPr>
            <w:rFonts w:ascii="TH SarabunPSK" w:hAnsi="TH SarabunPSK" w:cs="TH SarabunPSK"/>
            <w:b/>
            <w:bCs/>
            <w:sz w:val="28"/>
            <w:rPrChange w:id="1574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 xml:space="preserve">PLS-SEM: </w:t>
        </w:r>
        <w:proofErr w:type="gramStart"/>
        <w:r w:rsidRPr="00D02D9D">
          <w:rPr>
            <w:rFonts w:ascii="TH SarabunPSK" w:hAnsi="TH SarabunPSK" w:cs="TH SarabunPSK"/>
            <w:b/>
            <w:bCs/>
            <w:sz w:val="28"/>
            <w:rPrChange w:id="1575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Indeed</w:t>
        </w:r>
        <w:proofErr w:type="gramEnd"/>
        <w:r w:rsidRPr="00D02D9D">
          <w:rPr>
            <w:rFonts w:ascii="TH SarabunPSK" w:hAnsi="TH SarabunPSK" w:cs="TH SarabunPSK"/>
            <w:b/>
            <w:bCs/>
            <w:sz w:val="28"/>
            <w:rPrChange w:id="1576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 xml:space="preserve"> a silver bullet.</w:t>
        </w:r>
        <w:r w:rsidRPr="00D02D9D">
          <w:rPr>
            <w:rFonts w:ascii="TH SarabunPSK" w:hAnsi="TH SarabunPSK" w:cs="TH SarabunPSK"/>
            <w:sz w:val="28"/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rPrChange w:id="1577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Journal of Marketing theory and Practice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>19(2)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 xml:space="preserve">139-152. </w:t>
        </w:r>
      </w:ins>
    </w:p>
    <w:p w14:paraId="3C0C7F3E" w14:textId="77777777" w:rsidR="00AE43AE" w:rsidRPr="00D02D9D" w:rsidRDefault="00AE43AE">
      <w:pPr>
        <w:tabs>
          <w:tab w:val="left" w:pos="900"/>
        </w:tabs>
        <w:ind w:left="900" w:hanging="900"/>
        <w:jc w:val="thaiDistribute"/>
        <w:rPr>
          <w:ins w:id="1578" w:author="Wichien Ruboon" w:date="2021-05-12T10:18:00Z"/>
          <w:rFonts w:ascii="TH SarabunPSK" w:hAnsi="TH SarabunPSK" w:cs="TH SarabunPSK"/>
          <w:sz w:val="28"/>
          <w:rPrChange w:id="1579" w:author="Wichien Ruboon" w:date="2021-05-12T14:26:00Z">
            <w:rPr>
              <w:ins w:id="1580" w:author="Wichien Ruboon" w:date="2021-05-12T10:18:00Z"/>
              <w:rFonts w:ascii="TH SarabunPSK" w:hAnsi="TH SarabunPSK" w:cs="TH SarabunPSK"/>
              <w:color w:val="FF0000"/>
              <w:sz w:val="28"/>
            </w:rPr>
          </w:rPrChange>
        </w:rPr>
        <w:pPrChange w:id="1581" w:author="Wichien Ruboon" w:date="2021-05-12T08:56:00Z">
          <w:pPr>
            <w:tabs>
              <w:tab w:val="left" w:pos="900"/>
            </w:tabs>
            <w:jc w:val="thaiDistribute"/>
          </w:pPr>
        </w:pPrChange>
      </w:pPr>
      <w:proofErr w:type="spellStart"/>
      <w:ins w:id="1582" w:author="Wichien Ruboon" w:date="2021-05-12T10:18:00Z">
        <w:r w:rsidRPr="00D02D9D">
          <w:rPr>
            <w:rFonts w:ascii="TH SarabunPSK" w:hAnsi="TH SarabunPSK" w:cs="TH SarabunPSK"/>
            <w:sz w:val="28"/>
            <w:rPrChange w:id="1583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Koronios</w:t>
        </w:r>
        <w:proofErr w:type="spellEnd"/>
        <w:r w:rsidRPr="00D02D9D">
          <w:rPr>
            <w:rFonts w:ascii="TH SarabunPSK" w:hAnsi="TH SarabunPSK" w:cs="TH SarabunPSK"/>
            <w:sz w:val="28"/>
            <w:rPrChange w:id="1584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K., </w:t>
        </w:r>
        <w:proofErr w:type="spellStart"/>
        <w:r w:rsidRPr="00D02D9D">
          <w:rPr>
            <w:rFonts w:ascii="TH SarabunPSK" w:hAnsi="TH SarabunPSK" w:cs="TH SarabunPSK"/>
            <w:sz w:val="28"/>
            <w:rPrChange w:id="1585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Psiloutsikou</w:t>
        </w:r>
        <w:proofErr w:type="spellEnd"/>
        <w:r w:rsidRPr="00D02D9D">
          <w:rPr>
            <w:rFonts w:ascii="TH SarabunPSK" w:hAnsi="TH SarabunPSK" w:cs="TH SarabunPSK"/>
            <w:sz w:val="28"/>
            <w:rPrChange w:id="1586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M., </w:t>
        </w:r>
        <w:proofErr w:type="spellStart"/>
        <w:r w:rsidRPr="00D02D9D">
          <w:rPr>
            <w:rFonts w:ascii="TH SarabunPSK" w:hAnsi="TH SarabunPSK" w:cs="TH SarabunPSK"/>
            <w:sz w:val="28"/>
            <w:rPrChange w:id="1587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Kriemadis</w:t>
        </w:r>
        <w:proofErr w:type="spellEnd"/>
        <w:r w:rsidRPr="00D02D9D">
          <w:rPr>
            <w:rFonts w:ascii="TH SarabunPSK" w:hAnsi="TH SarabunPSK" w:cs="TH SarabunPSK"/>
            <w:sz w:val="28"/>
            <w:rPrChange w:id="1588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A., </w:t>
        </w:r>
        <w:proofErr w:type="spellStart"/>
        <w:r w:rsidRPr="00D02D9D">
          <w:rPr>
            <w:rFonts w:ascii="TH SarabunPSK" w:hAnsi="TH SarabunPSK" w:cs="TH SarabunPSK"/>
            <w:sz w:val="28"/>
            <w:rPrChange w:id="1589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Zervoulakos</w:t>
        </w:r>
        <w:proofErr w:type="spellEnd"/>
        <w:r w:rsidRPr="00D02D9D">
          <w:rPr>
            <w:rFonts w:ascii="TH SarabunPSK" w:hAnsi="TH SarabunPSK" w:cs="TH SarabunPSK"/>
            <w:sz w:val="28"/>
            <w:rPrChange w:id="1590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P., &amp; </w:t>
        </w:r>
        <w:proofErr w:type="spellStart"/>
        <w:r w:rsidRPr="00D02D9D">
          <w:rPr>
            <w:rFonts w:ascii="TH SarabunPSK" w:hAnsi="TH SarabunPSK" w:cs="TH SarabunPSK"/>
            <w:sz w:val="28"/>
            <w:rPrChange w:id="1591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Leivaditi</w:t>
        </w:r>
        <w:proofErr w:type="spellEnd"/>
        <w:r w:rsidRPr="00D02D9D">
          <w:rPr>
            <w:rFonts w:ascii="TH SarabunPSK" w:hAnsi="TH SarabunPSK" w:cs="TH SarabunPSK"/>
            <w:sz w:val="28"/>
            <w:rPrChange w:id="1592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E. (2015). </w:t>
        </w:r>
        <w:r w:rsidRPr="00D02D9D">
          <w:rPr>
            <w:rFonts w:ascii="TH SarabunPSK" w:hAnsi="TH SarabunPSK" w:cs="TH SarabunPSK"/>
            <w:i/>
            <w:iCs/>
            <w:sz w:val="28"/>
            <w:rPrChange w:id="1593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Factors influencing future marathon running participation</w:t>
        </w:r>
        <w:r w:rsidRPr="00D02D9D">
          <w:rPr>
            <w:rFonts w:ascii="TH SarabunPSK" w:hAnsi="TH SarabunPSK" w:cs="TH SarabunPSK"/>
            <w:sz w:val="28"/>
            <w:rPrChange w:id="1594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. Paper presented at the Proceedings of the 8th Annual </w:t>
        </w:r>
        <w:proofErr w:type="spellStart"/>
        <w:r w:rsidRPr="00D02D9D">
          <w:rPr>
            <w:rFonts w:ascii="TH SarabunPSK" w:hAnsi="TH SarabunPSK" w:cs="TH SarabunPSK"/>
            <w:sz w:val="28"/>
            <w:rPrChange w:id="1595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Euromed</w:t>
        </w:r>
        <w:proofErr w:type="spellEnd"/>
        <w:r w:rsidRPr="00D02D9D">
          <w:rPr>
            <w:rFonts w:ascii="TH SarabunPSK" w:hAnsi="TH SarabunPSK" w:cs="TH SarabunPSK"/>
            <w:sz w:val="28"/>
            <w:rPrChange w:id="1596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 Academy of Business </w:t>
        </w:r>
        <w:proofErr w:type="spellStart"/>
        <w:proofErr w:type="gramStart"/>
        <w:r w:rsidRPr="00D02D9D">
          <w:rPr>
            <w:rFonts w:ascii="TH SarabunPSK" w:hAnsi="TH SarabunPSK" w:cs="TH SarabunPSK"/>
            <w:sz w:val="28"/>
            <w:rPrChange w:id="1597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Conference:</w:t>
        </w:r>
        <w:r w:rsidRPr="00D02D9D">
          <w:rPr>
            <w:rFonts w:ascii="TH SarabunPSK" w:hAnsi="TH SarabunPSK" w:cs="TH SarabunPSK"/>
            <w:b/>
            <w:bCs/>
            <w:sz w:val="28"/>
            <w:rPrChange w:id="1598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“</w:t>
        </w:r>
        <w:proofErr w:type="gramEnd"/>
        <w:r w:rsidRPr="00D02D9D">
          <w:rPr>
            <w:rFonts w:ascii="TH SarabunPSK" w:hAnsi="TH SarabunPSK" w:cs="TH SarabunPSK"/>
            <w:b/>
            <w:bCs/>
            <w:sz w:val="28"/>
            <w:rPrChange w:id="1599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Innovation</w:t>
        </w:r>
        <w:proofErr w:type="spellEnd"/>
        <w:r w:rsidRPr="00D02D9D">
          <w:rPr>
            <w:rFonts w:ascii="TH SarabunPSK" w:hAnsi="TH SarabunPSK" w:cs="TH SarabunPSK"/>
            <w:b/>
            <w:bCs/>
            <w:sz w:val="28"/>
            <w:rPrChange w:id="1600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, Entrepreneurship and Sustainable Value Chain In A Dynamic Environment”</w:t>
        </w:r>
        <w:r w:rsidRPr="00D02D9D">
          <w:rPr>
            <w:rFonts w:ascii="TH SarabunPSK" w:hAnsi="TH SarabunPSK" w:cs="TH SarabunPSK"/>
            <w:sz w:val="28"/>
            <w:rPrChange w:id="1601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, Verona, Italy.</w:t>
        </w:r>
      </w:ins>
    </w:p>
    <w:p w14:paraId="23274BE2" w14:textId="71536C99" w:rsidR="008227E0" w:rsidRPr="00D02D9D" w:rsidRDefault="0044709B">
      <w:pPr>
        <w:tabs>
          <w:tab w:val="left" w:pos="900"/>
        </w:tabs>
        <w:ind w:left="900" w:hanging="900"/>
        <w:jc w:val="thaiDistribute"/>
        <w:rPr>
          <w:ins w:id="1602" w:author="Wichien Ruboon" w:date="2021-05-12T10:44:00Z"/>
          <w:rFonts w:ascii="TH SarabunPSK" w:hAnsi="TH SarabunPSK" w:cs="TH SarabunPSK"/>
          <w:sz w:val="28"/>
          <w:rPrChange w:id="1603" w:author="Wichien Ruboon" w:date="2021-05-12T14:26:00Z">
            <w:rPr>
              <w:ins w:id="1604" w:author="Wichien Ruboon" w:date="2021-05-12T10:44:00Z"/>
              <w:rFonts w:ascii="TH SarabunPSK" w:hAnsi="TH SarabunPSK" w:cs="TH SarabunPSK"/>
              <w:color w:val="FF0000"/>
              <w:sz w:val="28"/>
            </w:rPr>
          </w:rPrChange>
        </w:rPr>
        <w:pPrChange w:id="1605" w:author="Wichien Ruboon" w:date="2021-05-12T08:56:00Z">
          <w:pPr>
            <w:tabs>
              <w:tab w:val="left" w:pos="900"/>
            </w:tabs>
            <w:jc w:val="thaiDistribute"/>
          </w:pPr>
        </w:pPrChange>
      </w:pPr>
      <w:ins w:id="1606" w:author="Wichien Ruboon" w:date="2021-05-12T10:25:00Z">
        <w:r w:rsidRPr="00D02D9D">
          <w:rPr>
            <w:rFonts w:ascii="TH SarabunPSK" w:hAnsi="TH SarabunPSK" w:cs="TH SarabunPSK"/>
            <w:sz w:val="28"/>
            <w:rPrChange w:id="1607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León-</w:t>
        </w:r>
        <w:proofErr w:type="spellStart"/>
        <w:r w:rsidRPr="00D02D9D">
          <w:rPr>
            <w:rFonts w:ascii="TH SarabunPSK" w:hAnsi="TH SarabunPSK" w:cs="TH SarabunPSK"/>
            <w:sz w:val="28"/>
            <w:rPrChange w:id="1608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Guereño</w:t>
        </w:r>
        <w:proofErr w:type="spellEnd"/>
        <w:r w:rsidRPr="00D02D9D">
          <w:rPr>
            <w:rFonts w:ascii="TH SarabunPSK" w:hAnsi="TH SarabunPSK" w:cs="TH SarabunPSK"/>
            <w:sz w:val="28"/>
            <w:rPrChange w:id="1609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P., Tapia-Serrano, M. A., </w:t>
        </w:r>
        <w:proofErr w:type="spellStart"/>
        <w:r w:rsidRPr="00D02D9D">
          <w:rPr>
            <w:rFonts w:ascii="TH SarabunPSK" w:hAnsi="TH SarabunPSK" w:cs="TH SarabunPSK"/>
            <w:sz w:val="28"/>
            <w:rPrChange w:id="1610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Castañeda-Babarro</w:t>
        </w:r>
        <w:proofErr w:type="spellEnd"/>
        <w:r w:rsidRPr="00D02D9D">
          <w:rPr>
            <w:rFonts w:ascii="TH SarabunPSK" w:hAnsi="TH SarabunPSK" w:cs="TH SarabunPSK"/>
            <w:sz w:val="28"/>
            <w:rPrChange w:id="1611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A., &amp; </w:t>
        </w:r>
        <w:proofErr w:type="spellStart"/>
        <w:r w:rsidRPr="00D02D9D">
          <w:rPr>
            <w:rFonts w:ascii="TH SarabunPSK" w:hAnsi="TH SarabunPSK" w:cs="TH SarabunPSK"/>
            <w:sz w:val="28"/>
            <w:rPrChange w:id="1612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Malchrowicz-Mo</w:t>
        </w:r>
        <w:r w:rsidRPr="00D02D9D">
          <w:rPr>
            <w:rFonts w:ascii="Calibri" w:hAnsi="Calibri" w:cs="Calibri"/>
            <w:sz w:val="28"/>
            <w:rPrChange w:id="1613" w:author="Wichien Ruboon" w:date="2021-05-12T14:26:00Z">
              <w:rPr>
                <w:rFonts w:ascii="Calibri" w:hAnsi="Calibri" w:cs="Calibri"/>
                <w:color w:val="FF0000"/>
                <w:sz w:val="28"/>
              </w:rPr>
            </w:rPrChange>
          </w:rPr>
          <w:t>ś</w:t>
        </w:r>
        <w:r w:rsidRPr="00D02D9D">
          <w:rPr>
            <w:rFonts w:ascii="TH SarabunPSK" w:hAnsi="TH SarabunPSK" w:cs="TH SarabunPSK"/>
            <w:sz w:val="28"/>
            <w:rPrChange w:id="1614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ko</w:t>
        </w:r>
        <w:proofErr w:type="spellEnd"/>
        <w:r w:rsidRPr="00D02D9D">
          <w:rPr>
            <w:rFonts w:ascii="TH SarabunPSK" w:hAnsi="TH SarabunPSK" w:cs="TH SarabunPSK"/>
            <w:sz w:val="28"/>
            <w:rPrChange w:id="1615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E. (2020). </w:t>
        </w:r>
        <w:r w:rsidRPr="00D02D9D">
          <w:rPr>
            <w:rFonts w:ascii="TH SarabunPSK" w:hAnsi="TH SarabunPSK" w:cs="TH SarabunPSK"/>
            <w:b/>
            <w:bCs/>
            <w:sz w:val="28"/>
            <w:rPrChange w:id="1616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Do Sex, Age, and Marital Status Influence the Motivations of Amateur Marathon Runners? The Poznan Marathon Case Study.</w:t>
        </w:r>
        <w:r w:rsidRPr="00D02D9D">
          <w:rPr>
            <w:rFonts w:ascii="TH SarabunPSK" w:hAnsi="TH SarabunPSK" w:cs="TH SarabunPSK"/>
            <w:sz w:val="28"/>
            <w:rPrChange w:id="1617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rPrChange w:id="1618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Frontiers in psychology</w:t>
        </w:r>
        <w:r w:rsidRPr="00D02D9D">
          <w:rPr>
            <w:rFonts w:ascii="TH SarabunPSK" w:hAnsi="TH SarabunPSK" w:cs="TH SarabunPSK"/>
            <w:sz w:val="28"/>
            <w:rPrChange w:id="1619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, 11, 2151.</w:t>
        </w:r>
      </w:ins>
      <w:ins w:id="1620" w:author="Wichien Ruboon" w:date="2021-05-12T08:52:00Z">
        <w:r w:rsidR="008227E0" w:rsidRPr="00D02D9D">
          <w:rPr>
            <w:rFonts w:ascii="TH SarabunPSK" w:hAnsi="TH SarabunPSK" w:cs="TH SarabunPSK"/>
            <w:sz w:val="28"/>
            <w:cs/>
          </w:rPr>
          <w:t xml:space="preserve"> </w:t>
        </w:r>
      </w:ins>
    </w:p>
    <w:p w14:paraId="4ED34638" w14:textId="529A36F3" w:rsidR="00F471AF" w:rsidRPr="00D02D9D" w:rsidRDefault="008D5AD4">
      <w:pPr>
        <w:tabs>
          <w:tab w:val="left" w:pos="900"/>
        </w:tabs>
        <w:ind w:left="900" w:hanging="900"/>
        <w:jc w:val="thaiDistribute"/>
        <w:rPr>
          <w:ins w:id="1621" w:author="Wichien Ruboon" w:date="2021-05-12T10:45:00Z"/>
          <w:rFonts w:ascii="TH SarabunPSK" w:hAnsi="TH SarabunPSK" w:cs="TH SarabunPSK"/>
          <w:sz w:val="28"/>
          <w:rPrChange w:id="1622" w:author="Wichien Ruboon" w:date="2021-05-12T14:26:00Z">
            <w:rPr>
              <w:ins w:id="1623" w:author="Wichien Ruboon" w:date="2021-05-12T10:45:00Z"/>
              <w:rFonts w:ascii="TH SarabunPSK" w:hAnsi="TH SarabunPSK" w:cs="TH SarabunPSK"/>
              <w:color w:val="FF0000"/>
              <w:sz w:val="28"/>
            </w:rPr>
          </w:rPrChange>
        </w:rPr>
        <w:pPrChange w:id="1624" w:author="Wichien Ruboon" w:date="2021-05-12T08:56:00Z">
          <w:pPr>
            <w:tabs>
              <w:tab w:val="left" w:pos="900"/>
            </w:tabs>
            <w:jc w:val="thaiDistribute"/>
          </w:pPr>
        </w:pPrChange>
      </w:pPr>
      <w:proofErr w:type="spellStart"/>
      <w:ins w:id="1625" w:author="Wichien Ruboon" w:date="2021-05-12T10:44:00Z">
        <w:r w:rsidRPr="00D02D9D">
          <w:rPr>
            <w:rFonts w:ascii="TH SarabunPSK" w:hAnsi="TH SarabunPSK" w:cs="TH SarabunPSK"/>
            <w:sz w:val="28"/>
            <w:rPrChange w:id="1626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Schumacker</w:t>
        </w:r>
        <w:proofErr w:type="spellEnd"/>
        <w:r w:rsidRPr="00D02D9D">
          <w:rPr>
            <w:rFonts w:ascii="TH SarabunPSK" w:hAnsi="TH SarabunPSK" w:cs="TH SarabunPSK"/>
            <w:sz w:val="28"/>
            <w:rPrChange w:id="1627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E., &amp; Lomax, G. (2016). </w:t>
        </w:r>
        <w:r w:rsidRPr="00D02D9D">
          <w:rPr>
            <w:rFonts w:ascii="TH SarabunPSK" w:hAnsi="TH SarabunPSK" w:cs="TH SarabunPSK"/>
            <w:b/>
            <w:bCs/>
            <w:sz w:val="28"/>
            <w:rPrChange w:id="1628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A Beginner's Guide to Structural Equation Modeling.</w:t>
        </w:r>
        <w:r w:rsidRPr="00D02D9D">
          <w:rPr>
            <w:rFonts w:ascii="TH SarabunPSK" w:hAnsi="TH SarabunPSK" w:cs="TH SarabunPSK"/>
            <w:sz w:val="28"/>
            <w:rPrChange w:id="1629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 4th </w:t>
        </w:r>
        <w:proofErr w:type="spellStart"/>
        <w:r w:rsidRPr="00D02D9D">
          <w:rPr>
            <w:rFonts w:ascii="TH SarabunPSK" w:hAnsi="TH SarabunPSK" w:cs="TH SarabunPSK"/>
            <w:sz w:val="28"/>
            <w:rPrChange w:id="1630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edtn</w:t>
        </w:r>
        <w:proofErr w:type="spellEnd"/>
        <w:r w:rsidRPr="00D02D9D">
          <w:rPr>
            <w:rFonts w:ascii="TH SarabunPSK" w:hAnsi="TH SarabunPSK" w:cs="TH SarabunPSK"/>
            <w:sz w:val="28"/>
            <w:rPrChange w:id="1631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. In: New York, NY: Routledge.</w:t>
        </w:r>
      </w:ins>
    </w:p>
    <w:p w14:paraId="4618FD0F" w14:textId="77777777" w:rsidR="00F471AF" w:rsidRPr="00D02D9D" w:rsidRDefault="00F471AF" w:rsidP="00F471AF">
      <w:pPr>
        <w:tabs>
          <w:tab w:val="left" w:pos="900"/>
        </w:tabs>
        <w:ind w:left="900" w:hanging="900"/>
        <w:jc w:val="thaiDistribute"/>
        <w:rPr>
          <w:ins w:id="1632" w:author="Wichien Ruboon" w:date="2021-05-12T10:45:00Z"/>
          <w:rFonts w:ascii="TH SarabunPSK" w:hAnsi="TH SarabunPSK" w:cs="TH SarabunPSK"/>
          <w:sz w:val="28"/>
          <w:rPrChange w:id="1633" w:author="Wichien Ruboon" w:date="2021-05-12T14:26:00Z">
            <w:rPr>
              <w:ins w:id="1634" w:author="Wichien Ruboon" w:date="2021-05-12T10:45:00Z"/>
              <w:rFonts w:ascii="TH SarabunPSK" w:hAnsi="TH SarabunPSK" w:cs="TH SarabunPSK"/>
              <w:color w:val="FF0000"/>
              <w:sz w:val="28"/>
            </w:rPr>
          </w:rPrChange>
        </w:rPr>
      </w:pPr>
      <w:ins w:id="1635" w:author="Wichien Ruboon" w:date="2021-05-12T10:45:00Z">
        <w:r w:rsidRPr="00D02D9D">
          <w:rPr>
            <w:rFonts w:ascii="TH SarabunPSK" w:hAnsi="TH SarabunPSK" w:cs="TH SarabunPSK"/>
            <w:sz w:val="28"/>
            <w:cs/>
            <w:rPrChange w:id="1636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กฤษฎา เอี่ยมละมัย (</w:t>
        </w:r>
        <w:r w:rsidRPr="00D02D9D">
          <w:rPr>
            <w:rFonts w:ascii="TH SarabunPSK" w:hAnsi="TH SarabunPSK" w:cs="TH SarabunPSK"/>
            <w:sz w:val="28"/>
            <w:rPrChange w:id="1637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2563). </w:t>
        </w:r>
        <w:r w:rsidRPr="00D02D9D">
          <w:rPr>
            <w:rFonts w:ascii="TH SarabunPSK" w:hAnsi="TH SarabunPSK" w:cs="TH SarabunPSK"/>
            <w:b/>
            <w:bCs/>
            <w:sz w:val="28"/>
            <w:cs/>
            <w:rPrChange w:id="1638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มาตรฐานการจัดงานวิ่งในประเทศไทยโดยมุมมองกฎหมาย.</w:t>
        </w:r>
        <w:r w:rsidRPr="00D02D9D">
          <w:rPr>
            <w:rFonts w:ascii="TH SarabunPSK" w:hAnsi="TH SarabunPSK" w:cs="TH SarabunPSK"/>
            <w:sz w:val="28"/>
            <w:cs/>
            <w:rPrChange w:id="1639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cs/>
            <w:rPrChange w:id="1640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วารสารมนุษยศาสตร์และสังคมศาสตร์ มหาวิทยาลัยราชภัฏเชียงใหม่</w:t>
        </w:r>
        <w:r w:rsidRPr="00D02D9D">
          <w:rPr>
            <w:rFonts w:ascii="TH SarabunPSK" w:hAnsi="TH SarabunPSK" w:cs="TH SarabunPSK"/>
            <w:sz w:val="28"/>
            <w:rPrChange w:id="1641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, 1(2), 33-53.</w:t>
        </w:r>
      </w:ins>
    </w:p>
    <w:p w14:paraId="343B79F8" w14:textId="47B106C9" w:rsidR="00F471AF" w:rsidRPr="00D02D9D" w:rsidRDefault="00F471AF">
      <w:pPr>
        <w:tabs>
          <w:tab w:val="left" w:pos="900"/>
        </w:tabs>
        <w:ind w:left="900" w:hanging="900"/>
        <w:jc w:val="thaiDistribute"/>
        <w:rPr>
          <w:ins w:id="1642" w:author="Wichien Ruboon" w:date="2021-05-12T10:45:00Z"/>
          <w:rFonts w:ascii="TH SarabunPSK" w:hAnsi="TH SarabunPSK" w:cs="TH SarabunPSK"/>
          <w:sz w:val="28"/>
          <w:rPrChange w:id="1643" w:author="Wichien Ruboon" w:date="2021-05-12T14:26:00Z">
            <w:rPr>
              <w:ins w:id="1644" w:author="Wichien Ruboon" w:date="2021-05-12T10:45:00Z"/>
              <w:rFonts w:ascii="TH SarabunPSK" w:hAnsi="TH SarabunPSK" w:cs="TH SarabunPSK"/>
              <w:color w:val="FF0000"/>
              <w:sz w:val="28"/>
            </w:rPr>
          </w:rPrChange>
        </w:rPr>
        <w:pPrChange w:id="1645" w:author="Wichien Ruboon" w:date="2021-05-12T08:56:00Z">
          <w:pPr>
            <w:tabs>
              <w:tab w:val="left" w:pos="900"/>
            </w:tabs>
            <w:jc w:val="thaiDistribute"/>
          </w:pPr>
        </w:pPrChange>
      </w:pPr>
      <w:ins w:id="1646" w:author="Wichien Ruboon" w:date="2021-05-12T10:45:00Z">
        <w:r w:rsidRPr="00D02D9D">
          <w:rPr>
            <w:rFonts w:ascii="TH SarabunPSK" w:hAnsi="TH SarabunPSK" w:cs="TH SarabunPSK"/>
            <w:sz w:val="28"/>
            <w:cs/>
            <w:rPrChange w:id="1647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ก้องศักดิ์ ยอดมณี (</w:t>
        </w:r>
        <w:r w:rsidRPr="00D02D9D">
          <w:rPr>
            <w:rFonts w:ascii="TH SarabunPSK" w:hAnsi="TH SarabunPSK" w:cs="TH SarabunPSK"/>
            <w:sz w:val="28"/>
            <w:rPrChange w:id="1648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2563, </w:t>
        </w:r>
        <w:r w:rsidRPr="00D02D9D">
          <w:rPr>
            <w:rFonts w:ascii="TH SarabunPSK" w:hAnsi="TH SarabunPSK" w:cs="TH SarabunPSK"/>
            <w:sz w:val="28"/>
            <w:cs/>
            <w:rPrChange w:id="1649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 xml:space="preserve">มิถุนายน). </w:t>
        </w:r>
        <w:r w:rsidRPr="00D02D9D">
          <w:rPr>
            <w:rFonts w:ascii="TH SarabunPSK" w:hAnsi="TH SarabunPSK" w:cs="TH SarabunPSK"/>
            <w:b/>
            <w:bCs/>
            <w:sz w:val="28"/>
            <w:cs/>
            <w:rPrChange w:id="1650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วิ่งเพื่อสุขภาพวางกำหนดใหม่ในการจัดงานหลังโควิท-</w:t>
        </w:r>
        <w:r w:rsidRPr="00D02D9D">
          <w:rPr>
            <w:rFonts w:ascii="TH SarabunPSK" w:hAnsi="TH SarabunPSK" w:cs="TH SarabunPSK"/>
            <w:b/>
            <w:bCs/>
            <w:sz w:val="28"/>
            <w:rPrChange w:id="1651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19 </w:t>
        </w:r>
        <w:r w:rsidRPr="00D02D9D">
          <w:rPr>
            <w:rFonts w:ascii="TH SarabunPSK" w:hAnsi="TH SarabunPSK" w:cs="TH SarabunPSK"/>
            <w:b/>
            <w:bCs/>
            <w:sz w:val="28"/>
            <w:cs/>
            <w:rPrChange w:id="1652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ผ่อนคลาย.</w:t>
        </w:r>
        <w:r w:rsidRPr="00D02D9D">
          <w:rPr>
            <w:rFonts w:ascii="TH SarabunPSK" w:hAnsi="TH SarabunPSK" w:cs="TH SarabunPSK"/>
            <w:sz w:val="28"/>
            <w:cs/>
            <w:rPrChange w:id="1653" w:author="Wichien Ruboon" w:date="2021-05-12T14:26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 xml:space="preserve"> สืบค้นจาก </w:t>
        </w:r>
        <w:r w:rsidRPr="00D02D9D">
          <w:rPr>
            <w:rFonts w:ascii="TH SarabunPSK" w:hAnsi="TH SarabunPSK" w:cs="TH SarabunPSK"/>
            <w:sz w:val="28"/>
            <w:rPrChange w:id="1654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https://www.thairath.co.th/sport/others/1873101.</w:t>
        </w:r>
      </w:ins>
    </w:p>
    <w:p w14:paraId="2D0786F9" w14:textId="561552CF" w:rsidR="008227E0" w:rsidRPr="00D02D9D" w:rsidRDefault="008227E0">
      <w:pPr>
        <w:tabs>
          <w:tab w:val="left" w:pos="900"/>
        </w:tabs>
        <w:ind w:left="900" w:hanging="900"/>
        <w:jc w:val="thaiDistribute"/>
        <w:rPr>
          <w:ins w:id="1655" w:author="Wichien Ruboon" w:date="2021-05-12T11:22:00Z"/>
          <w:rFonts w:ascii="TH SarabunPSK" w:hAnsi="TH SarabunPSK" w:cs="TH SarabunPSK"/>
          <w:sz w:val="28"/>
        </w:rPr>
        <w:pPrChange w:id="1656" w:author="Wichien Ruboon" w:date="2021-05-12T08:56:00Z">
          <w:pPr>
            <w:tabs>
              <w:tab w:val="left" w:pos="900"/>
            </w:tabs>
            <w:jc w:val="thaiDistribute"/>
          </w:pPr>
        </w:pPrChange>
      </w:pPr>
      <w:ins w:id="1657" w:author="Wichien Ruboon" w:date="2021-05-12T08:53:00Z">
        <w:r w:rsidRPr="00D02D9D">
          <w:rPr>
            <w:rFonts w:ascii="TH SarabunPSK" w:hAnsi="TH SarabunPSK" w:cs="TH SarabunPSK"/>
            <w:sz w:val="28"/>
            <w:cs/>
          </w:rPr>
          <w:t xml:space="preserve">ทรงศักดิ์ </w:t>
        </w:r>
      </w:ins>
      <w:ins w:id="1658" w:author="Wichien Ruboon" w:date="2021-05-12T08:52:00Z">
        <w:r w:rsidRPr="00D02D9D">
          <w:rPr>
            <w:rFonts w:ascii="TH SarabunPSK" w:hAnsi="TH SarabunPSK" w:cs="TH SarabunPSK"/>
            <w:sz w:val="28"/>
            <w:cs/>
          </w:rPr>
          <w:t>รักพ่วง</w:t>
        </w:r>
      </w:ins>
      <w:ins w:id="1659" w:author="Wichien Ruboon" w:date="2021-05-12T08:53:00Z">
        <w:r w:rsidRPr="00D02D9D">
          <w:rPr>
            <w:rFonts w:ascii="TH SarabunPSK" w:hAnsi="TH SarabunPSK" w:cs="TH SarabunPSK"/>
            <w:sz w:val="28"/>
            <w:cs/>
          </w:rPr>
          <w:t xml:space="preserve"> </w:t>
        </w:r>
      </w:ins>
      <w:ins w:id="1660" w:author="Wichien Ruboon" w:date="2021-05-12T08:52:00Z">
        <w:r w:rsidRPr="00D02D9D">
          <w:rPr>
            <w:rFonts w:ascii="TH SarabunPSK" w:hAnsi="TH SarabunPSK" w:cs="TH SarabunPSK"/>
            <w:sz w:val="28"/>
            <w:cs/>
          </w:rPr>
          <w:t xml:space="preserve">(2562). </w:t>
        </w:r>
        <w:r w:rsidRPr="00D02D9D">
          <w:rPr>
            <w:rFonts w:ascii="TH SarabunPSK" w:hAnsi="TH SarabunPSK" w:cs="TH SarabunPSK"/>
            <w:b/>
            <w:bCs/>
            <w:sz w:val="28"/>
            <w:cs/>
            <w:rPrChange w:id="1661" w:author="Wichien Ruboon" w:date="2021-05-12T14:26:00Z">
              <w:rPr>
                <w:rFonts w:ascii="TH SarabunPSK" w:hAnsi="TH SarabunPSK" w:cs="TH SarabunPSK"/>
                <w:sz w:val="28"/>
                <w:cs/>
              </w:rPr>
            </w:rPrChange>
          </w:rPr>
          <w:t>การวิ่งมาราธอนในไทย: เครือข่ายทางสังคมและความท้าทายในศตวรรษ ที่ 21.</w:t>
        </w:r>
        <w:r w:rsidRPr="00D02D9D">
          <w:rPr>
            <w:rFonts w:ascii="TH SarabunPSK" w:hAnsi="TH SarabunPSK" w:cs="TH SarabunPSK"/>
            <w:sz w:val="28"/>
            <w:cs/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rPrChange w:id="1662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ROMPHRUEK JOURNAL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>37(1)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r w:rsidRPr="00D02D9D">
          <w:rPr>
            <w:rFonts w:ascii="TH SarabunPSK" w:hAnsi="TH SarabunPSK" w:cs="TH SarabunPSK"/>
            <w:sz w:val="28"/>
            <w:cs/>
          </w:rPr>
          <w:t xml:space="preserve">7-17. </w:t>
        </w:r>
      </w:ins>
    </w:p>
    <w:p w14:paraId="59DBA9E8" w14:textId="1C532439" w:rsidR="00457235" w:rsidRPr="00D02D9D" w:rsidRDefault="00457235">
      <w:pPr>
        <w:tabs>
          <w:tab w:val="left" w:pos="900"/>
        </w:tabs>
        <w:ind w:left="900" w:hanging="900"/>
        <w:jc w:val="thaiDistribute"/>
        <w:rPr>
          <w:ins w:id="1663" w:author="Wichien Ruboon" w:date="2021-05-12T11:28:00Z"/>
          <w:rFonts w:ascii="TH SarabunPSK" w:hAnsi="TH SarabunPSK" w:cs="TH SarabunPSK"/>
          <w:sz w:val="28"/>
        </w:rPr>
        <w:pPrChange w:id="1664" w:author="Wichien Ruboon" w:date="2021-05-12T08:56:00Z">
          <w:pPr>
            <w:ind w:firstLine="720"/>
            <w:jc w:val="thaiDistribute"/>
          </w:pPr>
        </w:pPrChange>
      </w:pPr>
      <w:ins w:id="1665" w:author="Wichien Ruboon" w:date="2021-05-12T09:16:00Z">
        <w:r w:rsidRPr="00D02D9D">
          <w:rPr>
            <w:rFonts w:ascii="TH SarabunPSK" w:hAnsi="TH SarabunPSK" w:cs="TH SarabunPSK"/>
            <w:sz w:val="28"/>
            <w:cs/>
          </w:rPr>
          <w:t>รชานนท์ ทวีผล (</w:t>
        </w:r>
        <w:r w:rsidRPr="00D02D9D">
          <w:rPr>
            <w:rFonts w:ascii="TH SarabunPSK" w:hAnsi="TH SarabunPSK" w:cs="TH SarabunPSK"/>
            <w:sz w:val="28"/>
          </w:rPr>
          <w:t xml:space="preserve">2564). </w:t>
        </w:r>
        <w:r w:rsidRPr="00D02D9D">
          <w:rPr>
            <w:rFonts w:ascii="TH SarabunPSK" w:hAnsi="TH SarabunPSK" w:cs="TH SarabunPSK"/>
            <w:b/>
            <w:bCs/>
            <w:sz w:val="28"/>
            <w:cs/>
            <w:rPrChange w:id="1666" w:author="Wichien Ruboon" w:date="2021-05-12T14:26:00Z">
              <w:rPr>
                <w:rFonts w:ascii="TH SarabunPSK" w:hAnsi="TH SarabunPSK" w:cs="TH SarabunPSK"/>
                <w:sz w:val="28"/>
                <w:cs/>
              </w:rPr>
            </w:rPrChange>
          </w:rPr>
          <w:t xml:space="preserve">องค์ประกอบทางการจัดการอีเวนต์ประเภทกีฬาที่ส่งผลต่อการรับรู้ของผู้เข้าร่วมงานวิ่งมาราธอนในรั้วมหาวิทยาลัย: กรณีศึกษา </w:t>
        </w:r>
        <w:proofErr w:type="spellStart"/>
        <w:r w:rsidRPr="00D02D9D">
          <w:rPr>
            <w:rFonts w:ascii="TH SarabunPSK" w:hAnsi="TH SarabunPSK" w:cs="TH SarabunPSK"/>
            <w:b/>
            <w:bCs/>
            <w:sz w:val="28"/>
            <w:rPrChange w:id="1667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Silpakorn</w:t>
        </w:r>
        <w:proofErr w:type="spellEnd"/>
        <w:r w:rsidRPr="00D02D9D">
          <w:rPr>
            <w:rFonts w:ascii="TH SarabunPSK" w:hAnsi="TH SarabunPSK" w:cs="TH SarabunPSK"/>
            <w:b/>
            <w:bCs/>
            <w:sz w:val="28"/>
            <w:rPrChange w:id="1668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 xml:space="preserve"> Cha-am Mini Half Marathon 2020.</w:t>
        </w:r>
        <w:r w:rsidRPr="00D02D9D">
          <w:rPr>
            <w:rFonts w:ascii="TH SarabunPSK" w:hAnsi="TH SarabunPSK" w:cs="TH SarabunPSK"/>
            <w:sz w:val="28"/>
          </w:rPr>
          <w:t xml:space="preserve"> </w:t>
        </w:r>
        <w:r w:rsidRPr="00D02D9D">
          <w:rPr>
            <w:rFonts w:ascii="TH SarabunPSK" w:hAnsi="TH SarabunPSK" w:cs="TH SarabunPSK"/>
            <w:i/>
            <w:iCs/>
            <w:sz w:val="28"/>
            <w:rPrChange w:id="1669" w:author="Wichien Ruboon" w:date="2021-05-12T14:26:00Z">
              <w:rPr>
                <w:rFonts w:ascii="TH SarabunPSK" w:hAnsi="TH SarabunPSK" w:cs="TH SarabunPSK"/>
                <w:sz w:val="28"/>
              </w:rPr>
            </w:rPrChange>
          </w:rPr>
          <w:t>Research and Development Journal</w:t>
        </w:r>
        <w:r w:rsidRPr="00D02D9D">
          <w:rPr>
            <w:rFonts w:ascii="TH SarabunPSK" w:hAnsi="TH SarabunPSK" w:cs="TH SarabunPSK"/>
            <w:sz w:val="28"/>
          </w:rPr>
          <w:t xml:space="preserve">, </w:t>
        </w:r>
        <w:proofErr w:type="spellStart"/>
        <w:r w:rsidRPr="00D02D9D">
          <w:rPr>
            <w:rFonts w:ascii="TH SarabunPSK" w:hAnsi="TH SarabunPSK" w:cs="TH SarabunPSK"/>
            <w:sz w:val="28"/>
          </w:rPr>
          <w:t>Loei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 </w:t>
        </w:r>
        <w:proofErr w:type="spellStart"/>
        <w:r w:rsidRPr="00D02D9D">
          <w:rPr>
            <w:rFonts w:ascii="TH SarabunPSK" w:hAnsi="TH SarabunPSK" w:cs="TH SarabunPSK"/>
            <w:sz w:val="28"/>
          </w:rPr>
          <w:t>Rajabhat</w:t>
        </w:r>
        <w:proofErr w:type="spellEnd"/>
        <w:r w:rsidRPr="00D02D9D">
          <w:rPr>
            <w:rFonts w:ascii="TH SarabunPSK" w:hAnsi="TH SarabunPSK" w:cs="TH SarabunPSK"/>
            <w:sz w:val="28"/>
          </w:rPr>
          <w:t xml:space="preserve"> University, 16(55), 36-47</w:t>
        </w:r>
      </w:ins>
      <w:ins w:id="1670" w:author="Wichien Ruboon" w:date="2021-05-12T09:36:00Z">
        <w:r w:rsidR="00BE36A7" w:rsidRPr="00D02D9D">
          <w:rPr>
            <w:rFonts w:ascii="TH SarabunPSK" w:hAnsi="TH SarabunPSK" w:cs="TH SarabunPSK"/>
            <w:sz w:val="28"/>
            <w:rPrChange w:id="1671" w:author="Wichien Ruboon" w:date="2021-05-12T14:26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.</w:t>
        </w:r>
      </w:ins>
    </w:p>
    <w:p w14:paraId="2368A2F2" w14:textId="01A9C3D3" w:rsidR="00DF6A6E" w:rsidRPr="001651BD" w:rsidDel="00DC58A0" w:rsidRDefault="001651BD">
      <w:pPr>
        <w:pStyle w:val="NoSpacing"/>
        <w:ind w:left="900" w:hanging="900"/>
        <w:rPr>
          <w:del w:id="1672" w:author="Wichien Ruboon" w:date="2021-05-02T19:19:00Z"/>
          <w:rFonts w:ascii="TH SarabunPSK" w:hAnsi="TH SarabunPSK" w:cs="TH SarabunPSK"/>
          <w:sz w:val="28"/>
        </w:rPr>
        <w:pPrChange w:id="1673" w:author="Wichien Ruboon" w:date="2021-05-25T08:57:00Z">
          <w:pPr>
            <w:pStyle w:val="NoSpacing"/>
          </w:pPr>
        </w:pPrChange>
      </w:pPr>
      <w:ins w:id="1674" w:author="Wichien Ruboon" w:date="2021-05-25T08:55:00Z">
        <w:r w:rsidRPr="001651BD">
          <w:rPr>
            <w:rFonts w:ascii="TH SarabunPSK" w:hAnsi="TH SarabunPSK" w:cs="TH SarabunPSK"/>
            <w:sz w:val="28"/>
            <w:cs/>
            <w:rPrChange w:id="1675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อินทิรา ไชยณรงค์</w:t>
        </w:r>
        <w:r w:rsidRPr="001651BD">
          <w:rPr>
            <w:rFonts w:ascii="TH SarabunPSK" w:hAnsi="TH SarabunPSK" w:cs="TH SarabunPSK"/>
            <w:sz w:val="28"/>
            <w:rPrChange w:id="1676" w:author="Wichien Ruboon" w:date="2021-05-25T08:57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</w:t>
        </w:r>
        <w:r w:rsidRPr="001651BD">
          <w:rPr>
            <w:rFonts w:ascii="TH SarabunPSK" w:hAnsi="TH SarabunPSK" w:cs="TH SarabunPSK"/>
            <w:sz w:val="28"/>
            <w:cs/>
            <w:rPrChange w:id="1677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วันเพ็ญ ภิญโญภาสกุล</w:t>
        </w:r>
        <w:r w:rsidRPr="001651BD">
          <w:rPr>
            <w:rFonts w:ascii="TH SarabunPSK" w:hAnsi="TH SarabunPSK" w:cs="TH SarabunPSK"/>
            <w:sz w:val="28"/>
            <w:rPrChange w:id="1678" w:author="Wichien Ruboon" w:date="2021-05-25T08:57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</w:t>
        </w:r>
        <w:r w:rsidRPr="001651BD">
          <w:rPr>
            <w:rFonts w:ascii="TH SarabunPSK" w:hAnsi="TH SarabunPSK" w:cs="TH SarabunPSK"/>
            <w:sz w:val="28"/>
            <w:cs/>
            <w:rPrChange w:id="1679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ศศิมา กุสุมา ณ อยุธยา</w:t>
        </w:r>
        <w:r w:rsidRPr="001651BD">
          <w:rPr>
            <w:rFonts w:ascii="TH SarabunPSK" w:hAnsi="TH SarabunPSK" w:cs="TH SarabunPSK"/>
            <w:sz w:val="28"/>
            <w:rPrChange w:id="1680" w:author="Wichien Ruboon" w:date="2021-05-25T08:57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 </w:t>
        </w:r>
        <w:r w:rsidRPr="001651BD">
          <w:rPr>
            <w:rFonts w:ascii="TH SarabunPSK" w:hAnsi="TH SarabunPSK" w:cs="TH SarabunPSK"/>
            <w:sz w:val="28"/>
            <w:cs/>
            <w:rPrChange w:id="1681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และ ศรัณยา โฆสิตะมงคล (2560)</w:t>
        </w:r>
      </w:ins>
      <w:ins w:id="1682" w:author="Wichien Ruboon" w:date="2021-05-25T08:54:00Z">
        <w:r w:rsidRPr="001651BD">
          <w:rPr>
            <w:rFonts w:ascii="TH SarabunPSK" w:hAnsi="TH SarabunPSK" w:cs="TH SarabunPSK"/>
            <w:sz w:val="28"/>
            <w:cs/>
            <w:rPrChange w:id="1683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 xml:space="preserve">. </w:t>
        </w:r>
        <w:r w:rsidRPr="00AE6074">
          <w:rPr>
            <w:rFonts w:ascii="TH SarabunPSK" w:hAnsi="TH SarabunPSK" w:cs="TH SarabunPSK"/>
            <w:b/>
            <w:bCs/>
            <w:sz w:val="28"/>
            <w:cs/>
            <w:rPrChange w:id="1684" w:author="Wichien Ruboon" w:date="2021-05-25T08:58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ความสัมพันธ์ระหว่าง เจตคติต่อการออกกำลังกาย การคล้อยตามกลุ่มอ้างอิงการรับรู้ความสามารถในการควบคุมพฤติกรรม กับความตั้งใจออกกำลังกายด้วยการเดินในผู้ป่วยโรคหลอดเลือดสมองหลังจำหน่ายออกจากโรงพยาบาล</w:t>
        </w:r>
        <w:r w:rsidRPr="001651BD">
          <w:rPr>
            <w:rFonts w:ascii="TH SarabunPSK" w:hAnsi="TH SarabunPSK" w:cs="TH SarabunPSK"/>
            <w:sz w:val="28"/>
            <w:cs/>
            <w:rPrChange w:id="1685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 xml:space="preserve">. </w:t>
        </w:r>
        <w:r w:rsidRPr="00AE6074">
          <w:rPr>
            <w:rFonts w:ascii="TH SarabunPSK" w:hAnsi="TH SarabunPSK" w:cs="TH SarabunPSK"/>
            <w:i/>
            <w:iCs/>
            <w:sz w:val="28"/>
            <w:rPrChange w:id="1686" w:author="Wichien Ruboon" w:date="2021-05-25T08:58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>Journal of The Royal Thai Army Nurses</w:t>
        </w:r>
        <w:r w:rsidRPr="001651BD">
          <w:rPr>
            <w:rFonts w:ascii="TH SarabunPSK" w:hAnsi="TH SarabunPSK" w:cs="TH SarabunPSK"/>
            <w:sz w:val="28"/>
            <w:rPrChange w:id="1687" w:author="Wichien Ruboon" w:date="2021-05-25T08:57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</w:t>
        </w:r>
        <w:r w:rsidRPr="001651BD">
          <w:rPr>
            <w:rFonts w:ascii="TH SarabunPSK" w:hAnsi="TH SarabunPSK" w:cs="TH SarabunPSK"/>
            <w:sz w:val="28"/>
            <w:cs/>
            <w:rPrChange w:id="1688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18(2)</w:t>
        </w:r>
        <w:r w:rsidRPr="001651BD">
          <w:rPr>
            <w:rFonts w:ascii="TH SarabunPSK" w:hAnsi="TH SarabunPSK" w:cs="TH SarabunPSK"/>
            <w:sz w:val="28"/>
            <w:rPrChange w:id="1689" w:author="Wichien Ruboon" w:date="2021-05-25T08:57:00Z">
              <w:rPr>
                <w:rFonts w:ascii="TH SarabunPSK" w:hAnsi="TH SarabunPSK" w:cs="TH SarabunPSK"/>
                <w:color w:val="FF0000"/>
                <w:sz w:val="28"/>
              </w:rPr>
            </w:rPrChange>
          </w:rPr>
          <w:t xml:space="preserve">, </w:t>
        </w:r>
        <w:r w:rsidRPr="001651BD">
          <w:rPr>
            <w:rFonts w:ascii="TH SarabunPSK" w:hAnsi="TH SarabunPSK" w:cs="TH SarabunPSK"/>
            <w:sz w:val="28"/>
            <w:cs/>
            <w:rPrChange w:id="1690" w:author="Wichien Ruboon" w:date="2021-05-25T08:57:00Z">
              <w:rPr>
                <w:rFonts w:ascii="TH SarabunPSK" w:hAnsi="TH SarabunPSK" w:cs="TH SarabunPSK"/>
                <w:color w:val="FF0000"/>
                <w:sz w:val="28"/>
                <w:cs/>
              </w:rPr>
            </w:rPrChange>
          </w:rPr>
          <w:t>178-185.</w:t>
        </w:r>
      </w:ins>
    </w:p>
    <w:p w14:paraId="18410923" w14:textId="0938B111" w:rsidR="00125FC3" w:rsidRPr="001651BD" w:rsidDel="008227E0" w:rsidRDefault="00125FC3">
      <w:pPr>
        <w:pStyle w:val="NoSpacing"/>
        <w:ind w:left="900" w:hanging="900"/>
        <w:rPr>
          <w:del w:id="1691" w:author="Wichien Ruboon" w:date="2021-05-02T19:19:00Z"/>
          <w:rFonts w:ascii="TH SarabunPSK" w:hAnsi="TH SarabunPSK" w:cs="TH SarabunPSK"/>
          <w:sz w:val="32"/>
          <w:szCs w:val="32"/>
        </w:rPr>
        <w:pPrChange w:id="1692" w:author="Wichien Ruboon" w:date="2021-05-25T08:57:00Z">
          <w:pPr>
            <w:pStyle w:val="NoSpacing"/>
          </w:pPr>
        </w:pPrChange>
      </w:pPr>
    </w:p>
    <w:p w14:paraId="120840EF" w14:textId="79A90E18" w:rsidR="009B7BFF" w:rsidRPr="00AB78CB" w:rsidDel="00DF6A6E" w:rsidRDefault="009B7BFF">
      <w:pPr>
        <w:ind w:left="900" w:hanging="900"/>
        <w:rPr>
          <w:del w:id="1693" w:author="Wichien Ruboon" w:date="2021-05-02T19:19:00Z"/>
          <w:rFonts w:ascii="TH SarabunPSK" w:hAnsi="TH SarabunPSK" w:cs="TH SarabunPSK"/>
          <w:b/>
          <w:bCs/>
          <w:sz w:val="28"/>
        </w:rPr>
        <w:pPrChange w:id="1694" w:author="Wichien Ruboon" w:date="2021-05-25T08:57:00Z">
          <w:pPr>
            <w:pStyle w:val="NoSpacing"/>
          </w:pPr>
        </w:pPrChange>
      </w:pPr>
    </w:p>
    <w:p w14:paraId="61AFD3A9" w14:textId="658E9E36" w:rsidR="009B7BFF" w:rsidRPr="00AB78CB" w:rsidDel="00DF6A6E" w:rsidRDefault="009B7BFF">
      <w:pPr>
        <w:ind w:left="900" w:hanging="900"/>
        <w:rPr>
          <w:del w:id="1695" w:author="Wichien Ruboon" w:date="2021-05-02T19:19:00Z"/>
          <w:rFonts w:ascii="TH SarabunPSK" w:hAnsi="TH SarabunPSK" w:cs="TH SarabunPSK"/>
          <w:b/>
          <w:bCs/>
          <w:sz w:val="28"/>
        </w:rPr>
        <w:pPrChange w:id="1696" w:author="Wichien Ruboon" w:date="2021-05-25T08:57:00Z">
          <w:pPr>
            <w:pStyle w:val="NoSpacing"/>
          </w:pPr>
        </w:pPrChange>
      </w:pPr>
    </w:p>
    <w:p w14:paraId="3157D522" w14:textId="2B58623F" w:rsidR="009B7BFF" w:rsidRPr="00AB78CB" w:rsidDel="00DF6A6E" w:rsidRDefault="009B7BFF">
      <w:pPr>
        <w:ind w:left="900" w:hanging="900"/>
        <w:rPr>
          <w:del w:id="1697" w:author="Wichien Ruboon" w:date="2021-05-02T19:19:00Z"/>
          <w:rFonts w:ascii="TH SarabunPSK" w:hAnsi="TH SarabunPSK" w:cs="TH SarabunPSK"/>
          <w:b/>
          <w:bCs/>
          <w:sz w:val="28"/>
        </w:rPr>
        <w:pPrChange w:id="1698" w:author="Wichien Ruboon" w:date="2021-05-25T08:57:00Z">
          <w:pPr>
            <w:pStyle w:val="NoSpacing"/>
          </w:pPr>
        </w:pPrChange>
      </w:pPr>
    </w:p>
    <w:p w14:paraId="119851EC" w14:textId="78BDE28D" w:rsidR="009B7BFF" w:rsidRPr="00AB78CB" w:rsidDel="00DF6A6E" w:rsidRDefault="009B7BFF">
      <w:pPr>
        <w:ind w:left="900" w:hanging="900"/>
        <w:rPr>
          <w:del w:id="1699" w:author="Wichien Ruboon" w:date="2021-05-02T19:19:00Z"/>
          <w:rFonts w:ascii="TH SarabunPSK" w:hAnsi="TH SarabunPSK" w:cs="TH SarabunPSK"/>
          <w:b/>
          <w:bCs/>
          <w:sz w:val="28"/>
        </w:rPr>
        <w:pPrChange w:id="1700" w:author="Wichien Ruboon" w:date="2021-05-25T08:57:00Z">
          <w:pPr>
            <w:pStyle w:val="NoSpacing"/>
          </w:pPr>
        </w:pPrChange>
      </w:pPr>
    </w:p>
    <w:p w14:paraId="1B8B72AC" w14:textId="27A928FF" w:rsidR="009B7BFF" w:rsidRPr="00AB78CB" w:rsidDel="00DF6A6E" w:rsidRDefault="009B7BFF">
      <w:pPr>
        <w:ind w:left="900" w:hanging="900"/>
        <w:rPr>
          <w:del w:id="1701" w:author="Wichien Ruboon" w:date="2021-05-02T19:19:00Z"/>
          <w:rFonts w:ascii="TH SarabunPSK" w:hAnsi="TH SarabunPSK" w:cs="TH SarabunPSK"/>
          <w:b/>
          <w:bCs/>
          <w:sz w:val="28"/>
        </w:rPr>
        <w:pPrChange w:id="1702" w:author="Wichien Ruboon" w:date="2021-05-25T08:57:00Z">
          <w:pPr>
            <w:pStyle w:val="NoSpacing"/>
          </w:pPr>
        </w:pPrChange>
      </w:pPr>
    </w:p>
    <w:p w14:paraId="4FBB0334" w14:textId="1F967629" w:rsidR="009B7BFF" w:rsidRPr="00AB78CB" w:rsidDel="00DF6A6E" w:rsidRDefault="009B7BFF">
      <w:pPr>
        <w:ind w:left="900" w:hanging="900"/>
        <w:rPr>
          <w:del w:id="1703" w:author="Wichien Ruboon" w:date="2021-05-02T19:20:00Z"/>
          <w:rFonts w:ascii="TH SarabunPSK" w:hAnsi="TH SarabunPSK" w:cs="TH SarabunPSK"/>
          <w:b/>
          <w:bCs/>
          <w:sz w:val="28"/>
        </w:rPr>
        <w:pPrChange w:id="1704" w:author="Wichien Ruboon" w:date="2021-05-25T08:57:00Z">
          <w:pPr>
            <w:pStyle w:val="NoSpacing"/>
          </w:pPr>
        </w:pPrChange>
      </w:pPr>
    </w:p>
    <w:p w14:paraId="5476D01C" w14:textId="1944091E" w:rsidR="009B7BFF" w:rsidRPr="00AB78CB" w:rsidDel="00DF6A6E" w:rsidRDefault="009B7BFF">
      <w:pPr>
        <w:ind w:left="900" w:hanging="900"/>
        <w:rPr>
          <w:del w:id="1705" w:author="Wichien Ruboon" w:date="2021-05-02T19:20:00Z"/>
          <w:rFonts w:ascii="TH SarabunPSK" w:hAnsi="TH SarabunPSK" w:cs="TH SarabunPSK"/>
          <w:b/>
          <w:bCs/>
          <w:sz w:val="28"/>
        </w:rPr>
        <w:pPrChange w:id="1706" w:author="Wichien Ruboon" w:date="2021-05-25T08:57:00Z">
          <w:pPr>
            <w:pStyle w:val="NoSpacing"/>
          </w:pPr>
        </w:pPrChange>
      </w:pPr>
    </w:p>
    <w:p w14:paraId="6D1AA36D" w14:textId="621E914C" w:rsidR="009B7BFF" w:rsidRPr="00AB78CB" w:rsidDel="00DF6A6E" w:rsidRDefault="009B7BFF">
      <w:pPr>
        <w:ind w:left="900" w:hanging="900"/>
        <w:rPr>
          <w:del w:id="1707" w:author="Wichien Ruboon" w:date="2021-05-02T19:20:00Z"/>
          <w:rFonts w:ascii="TH SarabunPSK" w:hAnsi="TH SarabunPSK" w:cs="TH SarabunPSK"/>
          <w:b/>
          <w:bCs/>
          <w:sz w:val="28"/>
        </w:rPr>
        <w:pPrChange w:id="1708" w:author="Wichien Ruboon" w:date="2021-05-25T08:57:00Z">
          <w:pPr>
            <w:pStyle w:val="NoSpacing"/>
          </w:pPr>
        </w:pPrChange>
      </w:pPr>
    </w:p>
    <w:p w14:paraId="31FC83F6" w14:textId="49B902CD" w:rsidR="009B7BFF" w:rsidRPr="00AB78CB" w:rsidDel="00DF6A6E" w:rsidRDefault="009B7BFF">
      <w:pPr>
        <w:ind w:left="900" w:hanging="900"/>
        <w:rPr>
          <w:del w:id="1709" w:author="Wichien Ruboon" w:date="2021-05-02T19:20:00Z"/>
          <w:rFonts w:ascii="TH SarabunPSK" w:hAnsi="TH SarabunPSK" w:cs="TH SarabunPSK"/>
          <w:b/>
          <w:bCs/>
          <w:sz w:val="28"/>
        </w:rPr>
        <w:pPrChange w:id="1710" w:author="Wichien Ruboon" w:date="2021-05-25T08:57:00Z">
          <w:pPr>
            <w:pStyle w:val="NoSpacing"/>
          </w:pPr>
        </w:pPrChange>
      </w:pPr>
    </w:p>
    <w:p w14:paraId="3F5F357B" w14:textId="59AD456B" w:rsidR="009B7BFF" w:rsidRPr="00AB78CB" w:rsidDel="00DF6A6E" w:rsidRDefault="009B7BFF">
      <w:pPr>
        <w:ind w:left="900" w:hanging="900"/>
        <w:rPr>
          <w:del w:id="1711" w:author="Wichien Ruboon" w:date="2021-05-02T19:20:00Z"/>
          <w:rFonts w:ascii="TH SarabunPSK" w:hAnsi="TH SarabunPSK" w:cs="TH SarabunPSK"/>
          <w:b/>
          <w:bCs/>
          <w:sz w:val="28"/>
        </w:rPr>
        <w:pPrChange w:id="1712" w:author="Wichien Ruboon" w:date="2021-05-25T08:57:00Z">
          <w:pPr>
            <w:pStyle w:val="NoSpacing"/>
          </w:pPr>
        </w:pPrChange>
      </w:pPr>
    </w:p>
    <w:p w14:paraId="4293839A" w14:textId="674CF6A1" w:rsidR="009B7BFF" w:rsidRPr="00AB78CB" w:rsidDel="00DF6A6E" w:rsidRDefault="009B7BFF">
      <w:pPr>
        <w:ind w:left="900" w:hanging="900"/>
        <w:rPr>
          <w:del w:id="1713" w:author="Wichien Ruboon" w:date="2021-05-02T19:20:00Z"/>
          <w:rFonts w:ascii="TH SarabunPSK" w:hAnsi="TH SarabunPSK" w:cs="TH SarabunPSK"/>
          <w:b/>
          <w:bCs/>
          <w:sz w:val="28"/>
        </w:rPr>
        <w:pPrChange w:id="1714" w:author="Wichien Ruboon" w:date="2021-05-25T08:57:00Z">
          <w:pPr>
            <w:pStyle w:val="NoSpacing"/>
          </w:pPr>
        </w:pPrChange>
      </w:pPr>
    </w:p>
    <w:p w14:paraId="302C9592" w14:textId="0E9E79C0" w:rsidR="009B7BFF" w:rsidRPr="00AB78CB" w:rsidDel="00DF6A6E" w:rsidRDefault="009B7BFF">
      <w:pPr>
        <w:ind w:left="900" w:hanging="900"/>
        <w:rPr>
          <w:del w:id="1715" w:author="Wichien Ruboon" w:date="2021-05-02T19:20:00Z"/>
          <w:rFonts w:ascii="TH SarabunPSK" w:hAnsi="TH SarabunPSK" w:cs="TH SarabunPSK"/>
          <w:b/>
          <w:bCs/>
          <w:sz w:val="28"/>
        </w:rPr>
        <w:pPrChange w:id="1716" w:author="Wichien Ruboon" w:date="2021-05-25T08:57:00Z">
          <w:pPr>
            <w:pStyle w:val="NoSpacing"/>
          </w:pPr>
        </w:pPrChange>
      </w:pPr>
    </w:p>
    <w:p w14:paraId="3972C7B9" w14:textId="70B16681" w:rsidR="009B7BFF" w:rsidRPr="00AB78CB" w:rsidDel="00DF6A6E" w:rsidRDefault="009B7BFF">
      <w:pPr>
        <w:ind w:left="900" w:hanging="900"/>
        <w:rPr>
          <w:del w:id="1717" w:author="Wichien Ruboon" w:date="2021-05-02T19:20:00Z"/>
          <w:rFonts w:ascii="TH SarabunPSK" w:hAnsi="TH SarabunPSK" w:cs="TH SarabunPSK"/>
          <w:b/>
          <w:bCs/>
          <w:sz w:val="28"/>
        </w:rPr>
        <w:pPrChange w:id="1718" w:author="Wichien Ruboon" w:date="2021-05-25T08:57:00Z">
          <w:pPr>
            <w:pStyle w:val="NoSpacing"/>
          </w:pPr>
        </w:pPrChange>
      </w:pPr>
    </w:p>
    <w:p w14:paraId="0364DB34" w14:textId="60B66610" w:rsidR="009B7BFF" w:rsidRPr="00AB78CB" w:rsidDel="00DF6A6E" w:rsidRDefault="009B7BFF">
      <w:pPr>
        <w:ind w:left="900" w:hanging="900"/>
        <w:rPr>
          <w:del w:id="1719" w:author="Wichien Ruboon" w:date="2021-05-02T19:20:00Z"/>
          <w:rFonts w:ascii="TH SarabunPSK" w:hAnsi="TH SarabunPSK" w:cs="TH SarabunPSK"/>
          <w:b/>
          <w:bCs/>
          <w:sz w:val="28"/>
        </w:rPr>
        <w:pPrChange w:id="1720" w:author="Wichien Ruboon" w:date="2021-05-25T08:57:00Z">
          <w:pPr>
            <w:pStyle w:val="NoSpacing"/>
          </w:pPr>
        </w:pPrChange>
      </w:pPr>
    </w:p>
    <w:p w14:paraId="4F3A08F2" w14:textId="50764FC0" w:rsidR="009B7BFF" w:rsidRPr="00AB78CB" w:rsidDel="00DF6A6E" w:rsidRDefault="009B7BFF">
      <w:pPr>
        <w:ind w:left="900" w:hanging="900"/>
        <w:rPr>
          <w:del w:id="1721" w:author="Wichien Ruboon" w:date="2021-05-02T19:20:00Z"/>
          <w:rFonts w:ascii="TH SarabunPSK" w:hAnsi="TH SarabunPSK" w:cs="TH SarabunPSK"/>
          <w:b/>
          <w:bCs/>
          <w:sz w:val="28"/>
        </w:rPr>
        <w:pPrChange w:id="1722" w:author="Wichien Ruboon" w:date="2021-05-25T08:57:00Z">
          <w:pPr>
            <w:pStyle w:val="NoSpacing"/>
          </w:pPr>
        </w:pPrChange>
      </w:pPr>
    </w:p>
    <w:p w14:paraId="00760874" w14:textId="65DE4DB7" w:rsidR="009B7BFF" w:rsidRPr="00AB78CB" w:rsidDel="00DF6A6E" w:rsidRDefault="009B7BFF">
      <w:pPr>
        <w:ind w:left="900" w:hanging="900"/>
        <w:rPr>
          <w:del w:id="1723" w:author="Wichien Ruboon" w:date="2021-05-02T19:20:00Z"/>
          <w:rFonts w:ascii="TH SarabunPSK" w:hAnsi="TH SarabunPSK" w:cs="TH SarabunPSK"/>
          <w:b/>
          <w:bCs/>
          <w:sz w:val="28"/>
        </w:rPr>
        <w:pPrChange w:id="1724" w:author="Wichien Ruboon" w:date="2021-05-25T08:57:00Z">
          <w:pPr>
            <w:pStyle w:val="NoSpacing"/>
          </w:pPr>
        </w:pPrChange>
      </w:pPr>
    </w:p>
    <w:p w14:paraId="4B2F0A21" w14:textId="1C5864F0" w:rsidR="009B7BFF" w:rsidRPr="00AB78CB" w:rsidDel="00DF6A6E" w:rsidRDefault="009B7BFF">
      <w:pPr>
        <w:ind w:left="900" w:hanging="900"/>
        <w:rPr>
          <w:del w:id="1725" w:author="Wichien Ruboon" w:date="2021-05-02T19:20:00Z"/>
          <w:rFonts w:ascii="TH SarabunPSK" w:hAnsi="TH SarabunPSK" w:cs="TH SarabunPSK"/>
          <w:b/>
          <w:bCs/>
          <w:sz w:val="28"/>
        </w:rPr>
        <w:pPrChange w:id="1726" w:author="Wichien Ruboon" w:date="2021-05-25T08:57:00Z">
          <w:pPr>
            <w:pStyle w:val="NoSpacing"/>
          </w:pPr>
        </w:pPrChange>
      </w:pPr>
    </w:p>
    <w:p w14:paraId="66A47279" w14:textId="3C2EA4CB" w:rsidR="009B7BFF" w:rsidRPr="00AB78CB" w:rsidDel="00DF6A6E" w:rsidRDefault="009B7BFF">
      <w:pPr>
        <w:ind w:left="900" w:hanging="900"/>
        <w:rPr>
          <w:del w:id="1727" w:author="Wichien Ruboon" w:date="2021-05-02T19:20:00Z"/>
          <w:rFonts w:ascii="TH SarabunPSK" w:hAnsi="TH SarabunPSK" w:cs="TH SarabunPSK"/>
          <w:b/>
          <w:bCs/>
          <w:sz w:val="28"/>
        </w:rPr>
        <w:pPrChange w:id="1728" w:author="Wichien Ruboon" w:date="2021-05-25T08:57:00Z">
          <w:pPr>
            <w:pStyle w:val="NoSpacing"/>
          </w:pPr>
        </w:pPrChange>
      </w:pPr>
    </w:p>
    <w:p w14:paraId="4DC87322" w14:textId="0624FD8B" w:rsidR="009B7BFF" w:rsidRPr="00AB78CB" w:rsidDel="00DF6A6E" w:rsidRDefault="009B7BFF">
      <w:pPr>
        <w:ind w:left="900" w:hanging="900"/>
        <w:rPr>
          <w:del w:id="1729" w:author="Wichien Ruboon" w:date="2021-05-02T19:20:00Z"/>
          <w:rFonts w:ascii="TH SarabunPSK" w:hAnsi="TH SarabunPSK" w:cs="TH SarabunPSK"/>
          <w:b/>
          <w:bCs/>
          <w:sz w:val="28"/>
        </w:rPr>
        <w:pPrChange w:id="1730" w:author="Wichien Ruboon" w:date="2021-05-25T08:57:00Z">
          <w:pPr>
            <w:pStyle w:val="NoSpacing"/>
          </w:pPr>
        </w:pPrChange>
      </w:pPr>
    </w:p>
    <w:p w14:paraId="1DF5BDC3" w14:textId="541F735E" w:rsidR="009B7BFF" w:rsidRPr="00AB78CB" w:rsidDel="00DF6A6E" w:rsidRDefault="009B7BFF">
      <w:pPr>
        <w:ind w:left="900" w:hanging="900"/>
        <w:rPr>
          <w:del w:id="1731" w:author="Wichien Ruboon" w:date="2021-05-02T19:20:00Z"/>
          <w:rFonts w:ascii="TH SarabunPSK" w:hAnsi="TH SarabunPSK" w:cs="TH SarabunPSK"/>
          <w:b/>
          <w:bCs/>
          <w:sz w:val="28"/>
        </w:rPr>
        <w:pPrChange w:id="1732" w:author="Wichien Ruboon" w:date="2021-05-25T08:57:00Z">
          <w:pPr>
            <w:pStyle w:val="NoSpacing"/>
          </w:pPr>
        </w:pPrChange>
      </w:pPr>
    </w:p>
    <w:p w14:paraId="777DB695" w14:textId="5599CDFD" w:rsidR="009B7BFF" w:rsidRPr="00AB78CB" w:rsidDel="00DF6A6E" w:rsidRDefault="009B7BFF">
      <w:pPr>
        <w:ind w:left="900" w:hanging="900"/>
        <w:rPr>
          <w:del w:id="1733" w:author="Wichien Ruboon" w:date="2021-05-02T19:20:00Z"/>
          <w:rFonts w:ascii="TH SarabunPSK" w:hAnsi="TH SarabunPSK" w:cs="TH SarabunPSK"/>
          <w:b/>
          <w:bCs/>
          <w:sz w:val="28"/>
        </w:rPr>
        <w:pPrChange w:id="1734" w:author="Wichien Ruboon" w:date="2021-05-25T08:57:00Z">
          <w:pPr>
            <w:pStyle w:val="NoSpacing"/>
          </w:pPr>
        </w:pPrChange>
      </w:pPr>
    </w:p>
    <w:p w14:paraId="2CD25CAE" w14:textId="088051E2" w:rsidR="009B7BFF" w:rsidRPr="00AB78CB" w:rsidDel="00DF6A6E" w:rsidRDefault="009B7BFF">
      <w:pPr>
        <w:ind w:left="900" w:hanging="900"/>
        <w:rPr>
          <w:del w:id="1735" w:author="Wichien Ruboon" w:date="2021-05-02T19:20:00Z"/>
          <w:rFonts w:ascii="TH SarabunPSK" w:hAnsi="TH SarabunPSK" w:cs="TH SarabunPSK"/>
          <w:b/>
          <w:bCs/>
          <w:sz w:val="28"/>
        </w:rPr>
        <w:pPrChange w:id="1736" w:author="Wichien Ruboon" w:date="2021-05-25T08:57:00Z">
          <w:pPr>
            <w:pStyle w:val="NoSpacing"/>
          </w:pPr>
        </w:pPrChange>
      </w:pPr>
    </w:p>
    <w:p w14:paraId="1D3A3E14" w14:textId="3DD1FEF4" w:rsidR="009B7BFF" w:rsidRPr="00AB78CB" w:rsidDel="00DF6A6E" w:rsidRDefault="009B7BFF">
      <w:pPr>
        <w:ind w:left="900" w:hanging="900"/>
        <w:rPr>
          <w:del w:id="1737" w:author="Wichien Ruboon" w:date="2021-05-02T19:20:00Z"/>
          <w:rFonts w:ascii="TH SarabunPSK" w:hAnsi="TH SarabunPSK" w:cs="TH SarabunPSK"/>
          <w:b/>
          <w:bCs/>
          <w:sz w:val="28"/>
        </w:rPr>
        <w:pPrChange w:id="1738" w:author="Wichien Ruboon" w:date="2021-05-25T08:57:00Z">
          <w:pPr>
            <w:pStyle w:val="NoSpacing"/>
          </w:pPr>
        </w:pPrChange>
      </w:pPr>
    </w:p>
    <w:p w14:paraId="16056414" w14:textId="716C4373" w:rsidR="007B7E69" w:rsidRPr="00AB78CB" w:rsidDel="00DC4A04" w:rsidRDefault="007B7E69">
      <w:pPr>
        <w:ind w:left="900" w:hanging="900"/>
        <w:rPr>
          <w:del w:id="1739" w:author="Wichien Ruboon" w:date="2021-05-12T11:32:00Z"/>
          <w:rFonts w:ascii="TH SarabunPSK" w:hAnsi="TH SarabunPSK" w:cs="TH SarabunPSK"/>
          <w:b/>
          <w:bCs/>
          <w:sz w:val="28"/>
          <w:cs/>
        </w:rPr>
        <w:pPrChange w:id="1740" w:author="Wichien Ruboon" w:date="2021-05-25T08:57:00Z">
          <w:pPr>
            <w:pStyle w:val="NoSpacing"/>
          </w:pPr>
        </w:pPrChange>
      </w:pPr>
    </w:p>
    <w:p w14:paraId="298E6833" w14:textId="61649381" w:rsidR="007B7E69" w:rsidRPr="00AB78CB" w:rsidDel="00DC4A04" w:rsidRDefault="007B7E69">
      <w:pPr>
        <w:ind w:left="900" w:hanging="900"/>
        <w:rPr>
          <w:del w:id="1741" w:author="Wichien Ruboon" w:date="2021-05-12T11:32:00Z"/>
          <w:rFonts w:ascii="TH SarabunPSK" w:hAnsi="TH SarabunPSK" w:cs="TH SarabunPSK"/>
          <w:b/>
          <w:bCs/>
          <w:sz w:val="28"/>
          <w:cs/>
        </w:rPr>
        <w:pPrChange w:id="1742" w:author="Wichien Ruboon" w:date="2021-05-25T08:57:00Z">
          <w:pPr>
            <w:pStyle w:val="NoSpacing"/>
          </w:pPr>
        </w:pPrChange>
      </w:pPr>
    </w:p>
    <w:p w14:paraId="3673C263" w14:textId="40F2BC85" w:rsidR="00F471AF" w:rsidRPr="00AB78CB" w:rsidDel="00DC4A04" w:rsidRDefault="007B7E69">
      <w:pPr>
        <w:ind w:left="900" w:hanging="900"/>
        <w:rPr>
          <w:del w:id="1743" w:author="Wichien Ruboon" w:date="2021-05-12T11:32:00Z"/>
          <w:cs/>
        </w:rPr>
        <w:pPrChange w:id="1744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745" w:author="Wichien Ruboon" w:date="2021-05-12T11:32:00Z">
        <w:r w:rsidRPr="00AB78CB" w:rsidDel="00DC4A04">
          <w:rPr>
            <w:rFonts w:ascii="TH SarabunPSK" w:hAnsi="TH SarabunPSK" w:cs="TH SarabunPSK"/>
            <w:b/>
            <w:bCs/>
            <w:sz w:val="28"/>
            <w:cs/>
          </w:rPr>
          <w:fldChar w:fldCharType="begin"/>
        </w:r>
        <w:r w:rsidRPr="00036446" w:rsidDel="00DC4A04">
          <w:rPr>
            <w:rFonts w:ascii="TH SarabunPSK" w:hAnsi="TH SarabunPSK" w:cs="TH SarabunPSK"/>
            <w:b/>
            <w:bCs/>
            <w:sz w:val="28"/>
          </w:rPr>
          <w:delInstrText xml:space="preserve"> ADDIN EN.REFLIST </w:delInstrText>
        </w:r>
        <w:r w:rsidRPr="00AB78CB" w:rsidDel="00DC4A04">
          <w:rPr>
            <w:rFonts w:ascii="TH SarabunPSK" w:hAnsi="TH SarabunPSK" w:cs="TH SarabunPSK"/>
            <w:b/>
            <w:bCs/>
            <w:sz w:val="28"/>
            <w:cs/>
          </w:rPr>
          <w:fldChar w:fldCharType="separate"/>
        </w:r>
        <w:r w:rsidR="00F471AF" w:rsidRPr="001651BD" w:rsidDel="00DC4A04">
          <w:rPr>
            <w:noProof/>
            <w:rPrChange w:id="1746" w:author="Wichien Ruboon" w:date="2021-05-25T08:57:00Z">
              <w:rPr/>
            </w:rPrChange>
          </w:rPr>
          <w:delText>Ajzen, I. (</w:delText>
        </w:r>
        <w:r w:rsidR="00F471AF" w:rsidRPr="001651BD" w:rsidDel="00DC4A04">
          <w:rPr>
            <w:noProof/>
            <w:cs/>
            <w:rPrChange w:id="1747" w:author="Wichien Ruboon" w:date="2021-05-25T08:57:00Z">
              <w:rPr>
                <w:cs/>
              </w:rPr>
            </w:rPrChange>
          </w:rPr>
          <w:delText xml:space="preserve">1991). </w:delText>
        </w:r>
        <w:r w:rsidR="00F471AF" w:rsidRPr="001651BD" w:rsidDel="00DC4A04">
          <w:rPr>
            <w:noProof/>
            <w:rPrChange w:id="1748" w:author="Wichien Ruboon" w:date="2021-05-25T08:57:00Z">
              <w:rPr/>
            </w:rPrChange>
          </w:rPr>
          <w:delText xml:space="preserve">The theory of planned behavior. </w:delText>
        </w:r>
        <w:r w:rsidR="00F471AF" w:rsidRPr="001651BD" w:rsidDel="00DC4A04">
          <w:rPr>
            <w:i/>
            <w:noProof/>
            <w:rPrChange w:id="1749" w:author="Wichien Ruboon" w:date="2021-05-25T08:57:00Z">
              <w:rPr>
                <w:i/>
              </w:rPr>
            </w:rPrChange>
          </w:rPr>
          <w:delText xml:space="preserve">Organizational behavior and human decision processes, </w:delText>
        </w:r>
        <w:r w:rsidR="00F471AF" w:rsidRPr="001651BD" w:rsidDel="00DC4A04">
          <w:rPr>
            <w:i/>
            <w:noProof/>
            <w:cs/>
            <w:rPrChange w:id="1750" w:author="Wichien Ruboon" w:date="2021-05-25T08:57:00Z">
              <w:rPr>
                <w:i/>
                <w:cs/>
              </w:rPr>
            </w:rPrChange>
          </w:rPr>
          <w:delText>50</w:delText>
        </w:r>
        <w:r w:rsidR="00F471AF" w:rsidRPr="001651BD" w:rsidDel="00DC4A04">
          <w:rPr>
            <w:noProof/>
            <w:cs/>
            <w:rPrChange w:id="1751" w:author="Wichien Ruboon" w:date="2021-05-25T08:57:00Z">
              <w:rPr>
                <w:cs/>
              </w:rPr>
            </w:rPrChange>
          </w:rPr>
          <w:delText>(2)</w:delText>
        </w:r>
        <w:r w:rsidR="00F471AF" w:rsidRPr="001651BD" w:rsidDel="00DC4A04">
          <w:rPr>
            <w:noProof/>
            <w:rPrChange w:id="1752" w:author="Wichien Ruboon" w:date="2021-05-25T08:57:00Z">
              <w:rPr/>
            </w:rPrChange>
          </w:rPr>
          <w:delText xml:space="preserve">, </w:delText>
        </w:r>
        <w:r w:rsidR="00F471AF" w:rsidRPr="001651BD" w:rsidDel="00DC4A04">
          <w:rPr>
            <w:noProof/>
            <w:cs/>
            <w:rPrChange w:id="1753" w:author="Wichien Ruboon" w:date="2021-05-25T08:57:00Z">
              <w:rPr>
                <w:cs/>
              </w:rPr>
            </w:rPrChange>
          </w:rPr>
          <w:delText xml:space="preserve">179-211. </w:delText>
        </w:r>
      </w:del>
    </w:p>
    <w:p w14:paraId="0673E873" w14:textId="4DA1305C" w:rsidR="00F471AF" w:rsidRPr="00AB78CB" w:rsidDel="00DC4A04" w:rsidRDefault="00F471AF">
      <w:pPr>
        <w:ind w:left="900" w:hanging="900"/>
        <w:rPr>
          <w:del w:id="1754" w:author="Wichien Ruboon" w:date="2021-05-12T11:32:00Z"/>
          <w:cs/>
        </w:rPr>
        <w:pPrChange w:id="1755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756" w:author="Wichien Ruboon" w:date="2021-05-12T11:32:00Z">
        <w:r w:rsidRPr="001651BD" w:rsidDel="00DC4A04">
          <w:rPr>
            <w:noProof/>
            <w:rPrChange w:id="1757" w:author="Wichien Ruboon" w:date="2021-05-25T08:57:00Z">
              <w:rPr/>
            </w:rPrChange>
          </w:rPr>
          <w:delText>Biddle, S. J., Fox, K., &amp; Boutcher, S. (</w:delText>
        </w:r>
        <w:r w:rsidRPr="001651BD" w:rsidDel="00DC4A04">
          <w:rPr>
            <w:noProof/>
            <w:cs/>
            <w:rPrChange w:id="1758" w:author="Wichien Ruboon" w:date="2021-05-25T08:57:00Z">
              <w:rPr>
                <w:cs/>
              </w:rPr>
            </w:rPrChange>
          </w:rPr>
          <w:delText xml:space="preserve">2003). </w:delText>
        </w:r>
        <w:r w:rsidRPr="001651BD" w:rsidDel="00DC4A04">
          <w:rPr>
            <w:i/>
            <w:noProof/>
            <w:rPrChange w:id="1759" w:author="Wichien Ruboon" w:date="2021-05-25T08:57:00Z">
              <w:rPr>
                <w:i/>
              </w:rPr>
            </w:rPrChange>
          </w:rPr>
          <w:delText>Physical activity and psychological well-being</w:delText>
        </w:r>
        <w:r w:rsidRPr="001651BD" w:rsidDel="00DC4A04">
          <w:rPr>
            <w:noProof/>
            <w:rPrChange w:id="1760" w:author="Wichien Ruboon" w:date="2021-05-25T08:57:00Z">
              <w:rPr/>
            </w:rPrChange>
          </w:rPr>
          <w:delText>: Routledge.</w:delText>
        </w:r>
      </w:del>
    </w:p>
    <w:p w14:paraId="7B824A25" w14:textId="1BFF19D9" w:rsidR="00F471AF" w:rsidRPr="00AB78CB" w:rsidDel="00DC4A04" w:rsidRDefault="00F471AF">
      <w:pPr>
        <w:ind w:left="900" w:hanging="900"/>
        <w:rPr>
          <w:del w:id="1761" w:author="Wichien Ruboon" w:date="2021-05-12T11:32:00Z"/>
          <w:cs/>
        </w:rPr>
        <w:pPrChange w:id="1762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763" w:author="Wichien Ruboon" w:date="2021-05-12T11:32:00Z">
        <w:r w:rsidRPr="001651BD" w:rsidDel="00DC4A04">
          <w:rPr>
            <w:noProof/>
            <w:rPrChange w:id="1764" w:author="Wichien Ruboon" w:date="2021-05-25T08:57:00Z">
              <w:rPr/>
            </w:rPrChange>
          </w:rPr>
          <w:delText xml:space="preserve">Blair, S. N., &amp; Brodney, S. </w:delText>
        </w:r>
        <w:r w:rsidRPr="001651BD" w:rsidDel="00DC4A04">
          <w:rPr>
            <w:noProof/>
            <w:cs/>
            <w:rPrChange w:id="1765" w:author="Wichien Ruboon" w:date="2021-05-25T08:57:00Z">
              <w:rPr>
                <w:cs/>
              </w:rPr>
            </w:rPrChange>
          </w:rPr>
          <w:delText xml:space="preserve">(1999). </w:delText>
        </w:r>
        <w:r w:rsidRPr="001651BD" w:rsidDel="00DC4A04">
          <w:rPr>
            <w:noProof/>
            <w:rPrChange w:id="1766" w:author="Wichien Ruboon" w:date="2021-05-25T08:57:00Z">
              <w:rPr/>
            </w:rPrChange>
          </w:rPr>
          <w:delText xml:space="preserve">Effects of physical inactivity and obesity on morbidity and mortality: current evidence and research issues. </w:delText>
        </w:r>
        <w:r w:rsidRPr="001651BD" w:rsidDel="00DC4A04">
          <w:rPr>
            <w:i/>
            <w:noProof/>
            <w:rPrChange w:id="1767" w:author="Wichien Ruboon" w:date="2021-05-25T08:57:00Z">
              <w:rPr>
                <w:i/>
              </w:rPr>
            </w:rPrChange>
          </w:rPr>
          <w:delText xml:space="preserve">Medicine and science in sports and exercise, </w:delText>
        </w:r>
        <w:r w:rsidRPr="001651BD" w:rsidDel="00DC4A04">
          <w:rPr>
            <w:i/>
            <w:noProof/>
            <w:cs/>
            <w:rPrChange w:id="1768" w:author="Wichien Ruboon" w:date="2021-05-25T08:57:00Z">
              <w:rPr>
                <w:i/>
                <w:cs/>
              </w:rPr>
            </w:rPrChange>
          </w:rPr>
          <w:delText>31</w:delText>
        </w:r>
        <w:r w:rsidRPr="001651BD" w:rsidDel="00DC4A04">
          <w:rPr>
            <w:noProof/>
            <w:cs/>
            <w:rPrChange w:id="1769" w:author="Wichien Ruboon" w:date="2021-05-25T08:57:00Z">
              <w:rPr>
                <w:cs/>
              </w:rPr>
            </w:rPrChange>
          </w:rPr>
          <w:delText>(11</w:delText>
        </w:r>
        <w:r w:rsidRPr="001651BD" w:rsidDel="00DC4A04">
          <w:rPr>
            <w:noProof/>
            <w:rPrChange w:id="1770" w:author="Wichien Ruboon" w:date="2021-05-25T08:57:00Z">
              <w:rPr/>
            </w:rPrChange>
          </w:rPr>
          <w:delText xml:space="preserve"> Suppl), S</w:delText>
        </w:r>
        <w:r w:rsidRPr="001651BD" w:rsidDel="00DC4A04">
          <w:rPr>
            <w:noProof/>
            <w:cs/>
            <w:rPrChange w:id="1771" w:author="Wichien Ruboon" w:date="2021-05-25T08:57:00Z">
              <w:rPr>
                <w:cs/>
              </w:rPr>
            </w:rPrChange>
          </w:rPr>
          <w:delText xml:space="preserve">646-662. </w:delText>
        </w:r>
      </w:del>
    </w:p>
    <w:p w14:paraId="7D254668" w14:textId="6EA810ED" w:rsidR="00F471AF" w:rsidRPr="00AB78CB" w:rsidDel="00DC4A04" w:rsidRDefault="00F471AF">
      <w:pPr>
        <w:ind w:left="900" w:hanging="900"/>
        <w:rPr>
          <w:del w:id="1772" w:author="Wichien Ruboon" w:date="2021-05-12T11:32:00Z"/>
          <w:cs/>
        </w:rPr>
        <w:pPrChange w:id="1773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774" w:author="Wichien Ruboon" w:date="2021-05-12T11:32:00Z">
        <w:r w:rsidRPr="001651BD" w:rsidDel="00DC4A04">
          <w:rPr>
            <w:noProof/>
            <w:rPrChange w:id="1775" w:author="Wichien Ruboon" w:date="2021-05-25T08:57:00Z">
              <w:rPr/>
            </w:rPrChange>
          </w:rPr>
          <w:delText>Feldt, L. S. (</w:delText>
        </w:r>
        <w:r w:rsidRPr="001651BD" w:rsidDel="00DC4A04">
          <w:rPr>
            <w:noProof/>
            <w:cs/>
            <w:rPrChange w:id="1776" w:author="Wichien Ruboon" w:date="2021-05-25T08:57:00Z">
              <w:rPr>
                <w:cs/>
              </w:rPr>
            </w:rPrChange>
          </w:rPr>
          <w:delText xml:space="preserve">1969). </w:delText>
        </w:r>
        <w:r w:rsidRPr="001651BD" w:rsidDel="00DC4A04">
          <w:rPr>
            <w:noProof/>
            <w:rPrChange w:id="1777" w:author="Wichien Ruboon" w:date="2021-05-25T08:57:00Z">
              <w:rPr/>
            </w:rPrChange>
          </w:rPr>
          <w:delText xml:space="preserve">A test of the hypothesis that cronbach's alpha or kuder-richardson coefficent twenty is the same for two tests. </w:delText>
        </w:r>
        <w:r w:rsidRPr="001651BD" w:rsidDel="00DC4A04">
          <w:rPr>
            <w:i/>
            <w:noProof/>
            <w:rPrChange w:id="1778" w:author="Wichien Ruboon" w:date="2021-05-25T08:57:00Z">
              <w:rPr>
                <w:i/>
              </w:rPr>
            </w:rPrChange>
          </w:rPr>
          <w:delText xml:space="preserve">Psychometrika, </w:delText>
        </w:r>
        <w:r w:rsidRPr="001651BD" w:rsidDel="00DC4A04">
          <w:rPr>
            <w:i/>
            <w:noProof/>
            <w:cs/>
            <w:rPrChange w:id="1779" w:author="Wichien Ruboon" w:date="2021-05-25T08:57:00Z">
              <w:rPr>
                <w:i/>
                <w:cs/>
              </w:rPr>
            </w:rPrChange>
          </w:rPr>
          <w:delText>34</w:delText>
        </w:r>
        <w:r w:rsidRPr="001651BD" w:rsidDel="00DC4A04">
          <w:rPr>
            <w:noProof/>
            <w:cs/>
            <w:rPrChange w:id="1780" w:author="Wichien Ruboon" w:date="2021-05-25T08:57:00Z">
              <w:rPr>
                <w:cs/>
              </w:rPr>
            </w:rPrChange>
          </w:rPr>
          <w:delText>(3)</w:delText>
        </w:r>
        <w:r w:rsidRPr="001651BD" w:rsidDel="00DC4A04">
          <w:rPr>
            <w:noProof/>
            <w:rPrChange w:id="1781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noProof/>
            <w:cs/>
            <w:rPrChange w:id="1782" w:author="Wichien Ruboon" w:date="2021-05-25T08:57:00Z">
              <w:rPr>
                <w:cs/>
              </w:rPr>
            </w:rPrChange>
          </w:rPr>
          <w:delText xml:space="preserve">363-373. </w:delText>
        </w:r>
      </w:del>
    </w:p>
    <w:p w14:paraId="0315CF31" w14:textId="415650A7" w:rsidR="00F471AF" w:rsidRPr="00AB78CB" w:rsidDel="00DC4A04" w:rsidRDefault="00F471AF">
      <w:pPr>
        <w:ind w:left="900" w:hanging="900"/>
        <w:rPr>
          <w:del w:id="1783" w:author="Wichien Ruboon" w:date="2021-05-12T11:32:00Z"/>
          <w:cs/>
        </w:rPr>
        <w:pPrChange w:id="1784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785" w:author="Wichien Ruboon" w:date="2021-05-12T11:32:00Z">
        <w:r w:rsidRPr="001651BD" w:rsidDel="00DC4A04">
          <w:rPr>
            <w:noProof/>
            <w:rPrChange w:id="1786" w:author="Wichien Ruboon" w:date="2021-05-25T08:57:00Z">
              <w:rPr/>
            </w:rPrChange>
          </w:rPr>
          <w:delText>González, S. T., López, M. C. N., Marcos, Y. Q., &amp; Rodríguez-Marín, J. (</w:delText>
        </w:r>
        <w:r w:rsidRPr="001651BD" w:rsidDel="00DC4A04">
          <w:rPr>
            <w:noProof/>
            <w:cs/>
            <w:rPrChange w:id="1787" w:author="Wichien Ruboon" w:date="2021-05-25T08:57:00Z">
              <w:rPr>
                <w:cs/>
              </w:rPr>
            </w:rPrChange>
          </w:rPr>
          <w:delText xml:space="preserve">2012). </w:delText>
        </w:r>
        <w:r w:rsidRPr="001651BD" w:rsidDel="00DC4A04">
          <w:rPr>
            <w:noProof/>
            <w:rPrChange w:id="1788" w:author="Wichien Ruboon" w:date="2021-05-25T08:57:00Z">
              <w:rPr/>
            </w:rPrChange>
          </w:rPr>
          <w:delText xml:space="preserve">Development and validation of the theory of planned behavior questionnaire in physical activity. </w:delText>
        </w:r>
        <w:r w:rsidRPr="001651BD" w:rsidDel="00DC4A04">
          <w:rPr>
            <w:i/>
            <w:noProof/>
            <w:rPrChange w:id="1789" w:author="Wichien Ruboon" w:date="2021-05-25T08:57:00Z">
              <w:rPr>
                <w:i/>
              </w:rPr>
            </w:rPrChange>
          </w:rPr>
          <w:delText xml:space="preserve">The Spanish journal of psychology, </w:delText>
        </w:r>
        <w:r w:rsidRPr="001651BD" w:rsidDel="00DC4A04">
          <w:rPr>
            <w:i/>
            <w:noProof/>
            <w:cs/>
            <w:rPrChange w:id="1790" w:author="Wichien Ruboon" w:date="2021-05-25T08:57:00Z">
              <w:rPr>
                <w:i/>
                <w:cs/>
              </w:rPr>
            </w:rPrChange>
          </w:rPr>
          <w:delText>15</w:delText>
        </w:r>
        <w:r w:rsidRPr="001651BD" w:rsidDel="00DC4A04">
          <w:rPr>
            <w:noProof/>
            <w:cs/>
            <w:rPrChange w:id="1791" w:author="Wichien Ruboon" w:date="2021-05-25T08:57:00Z">
              <w:rPr>
                <w:cs/>
              </w:rPr>
            </w:rPrChange>
          </w:rPr>
          <w:delText>(2)</w:delText>
        </w:r>
        <w:r w:rsidRPr="001651BD" w:rsidDel="00DC4A04">
          <w:rPr>
            <w:noProof/>
            <w:rPrChange w:id="1792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noProof/>
            <w:cs/>
            <w:rPrChange w:id="1793" w:author="Wichien Ruboon" w:date="2021-05-25T08:57:00Z">
              <w:rPr>
                <w:cs/>
              </w:rPr>
            </w:rPrChange>
          </w:rPr>
          <w:delText xml:space="preserve">801-816. </w:delText>
        </w:r>
      </w:del>
    </w:p>
    <w:p w14:paraId="63B4674A" w14:textId="016B6CF4" w:rsidR="00F471AF" w:rsidRPr="00AB78CB" w:rsidDel="00DC4A04" w:rsidRDefault="00F471AF">
      <w:pPr>
        <w:ind w:left="900" w:hanging="900"/>
        <w:rPr>
          <w:del w:id="1794" w:author="Wichien Ruboon" w:date="2021-05-12T11:32:00Z"/>
          <w:cs/>
        </w:rPr>
        <w:pPrChange w:id="1795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796" w:author="Wichien Ruboon" w:date="2021-05-12T11:32:00Z">
        <w:r w:rsidRPr="001651BD" w:rsidDel="00DC4A04">
          <w:rPr>
            <w:noProof/>
            <w:rPrChange w:id="1797" w:author="Wichien Ruboon" w:date="2021-05-25T08:57:00Z">
              <w:rPr/>
            </w:rPrChange>
          </w:rPr>
          <w:delText>Hair, J. F., Ringle, C. M., &amp; Sarstedt, M. (</w:delText>
        </w:r>
        <w:r w:rsidRPr="001651BD" w:rsidDel="00DC4A04">
          <w:rPr>
            <w:noProof/>
            <w:cs/>
            <w:rPrChange w:id="1798" w:author="Wichien Ruboon" w:date="2021-05-25T08:57:00Z">
              <w:rPr>
                <w:cs/>
              </w:rPr>
            </w:rPrChange>
          </w:rPr>
          <w:delText xml:space="preserve">2011). </w:delText>
        </w:r>
        <w:r w:rsidRPr="001651BD" w:rsidDel="00DC4A04">
          <w:rPr>
            <w:noProof/>
            <w:rPrChange w:id="1799" w:author="Wichien Ruboon" w:date="2021-05-25T08:57:00Z">
              <w:rPr/>
            </w:rPrChange>
          </w:rPr>
          <w:delText xml:space="preserve">PLS-SEM: Indeed a silver bullet. </w:delText>
        </w:r>
        <w:r w:rsidRPr="001651BD" w:rsidDel="00DC4A04">
          <w:rPr>
            <w:i/>
            <w:noProof/>
            <w:rPrChange w:id="1800" w:author="Wichien Ruboon" w:date="2021-05-25T08:57:00Z">
              <w:rPr>
                <w:i/>
              </w:rPr>
            </w:rPrChange>
          </w:rPr>
          <w:delText xml:space="preserve">Journal of Marketing theory and Practice, </w:delText>
        </w:r>
        <w:r w:rsidRPr="001651BD" w:rsidDel="00DC4A04">
          <w:rPr>
            <w:i/>
            <w:noProof/>
            <w:cs/>
            <w:rPrChange w:id="1801" w:author="Wichien Ruboon" w:date="2021-05-25T08:57:00Z">
              <w:rPr>
                <w:i/>
                <w:cs/>
              </w:rPr>
            </w:rPrChange>
          </w:rPr>
          <w:delText>19</w:delText>
        </w:r>
        <w:r w:rsidRPr="001651BD" w:rsidDel="00DC4A04">
          <w:rPr>
            <w:noProof/>
            <w:cs/>
            <w:rPrChange w:id="1802" w:author="Wichien Ruboon" w:date="2021-05-25T08:57:00Z">
              <w:rPr>
                <w:cs/>
              </w:rPr>
            </w:rPrChange>
          </w:rPr>
          <w:delText>(2)</w:delText>
        </w:r>
        <w:r w:rsidRPr="001651BD" w:rsidDel="00DC4A04">
          <w:rPr>
            <w:noProof/>
            <w:rPrChange w:id="1803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noProof/>
            <w:cs/>
            <w:rPrChange w:id="1804" w:author="Wichien Ruboon" w:date="2021-05-25T08:57:00Z">
              <w:rPr>
                <w:cs/>
              </w:rPr>
            </w:rPrChange>
          </w:rPr>
          <w:delText xml:space="preserve">139-152. </w:delText>
        </w:r>
      </w:del>
    </w:p>
    <w:p w14:paraId="7EE70497" w14:textId="510201D7" w:rsidR="00F471AF" w:rsidRPr="00AB78CB" w:rsidDel="00DC4A04" w:rsidRDefault="00F471AF">
      <w:pPr>
        <w:ind w:left="900" w:hanging="900"/>
        <w:rPr>
          <w:del w:id="1805" w:author="Wichien Ruboon" w:date="2021-05-12T11:32:00Z"/>
          <w:cs/>
        </w:rPr>
        <w:pPrChange w:id="1806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07" w:author="Wichien Ruboon" w:date="2021-05-12T11:32:00Z">
        <w:r w:rsidRPr="001651BD" w:rsidDel="00DC4A04">
          <w:rPr>
            <w:noProof/>
            <w:rPrChange w:id="1808" w:author="Wichien Ruboon" w:date="2021-05-25T08:57:00Z">
              <w:rPr/>
            </w:rPrChange>
          </w:rPr>
          <w:delText>Koronios, K., Psiloutsikou, M., Kriemadis, A., Zervoulakos, P., &amp; Leivaditi, E. (</w:delText>
        </w:r>
        <w:r w:rsidRPr="001651BD" w:rsidDel="00DC4A04">
          <w:rPr>
            <w:noProof/>
            <w:cs/>
            <w:rPrChange w:id="1809" w:author="Wichien Ruboon" w:date="2021-05-25T08:57:00Z">
              <w:rPr>
                <w:cs/>
              </w:rPr>
            </w:rPrChange>
          </w:rPr>
          <w:delText xml:space="preserve">2015). </w:delText>
        </w:r>
        <w:r w:rsidRPr="001651BD" w:rsidDel="00DC4A04">
          <w:rPr>
            <w:i/>
            <w:noProof/>
            <w:rPrChange w:id="1810" w:author="Wichien Ruboon" w:date="2021-05-25T08:57:00Z">
              <w:rPr>
                <w:i/>
              </w:rPr>
            </w:rPrChange>
          </w:rPr>
          <w:delText>Factors influencing future marathon running participation.</w:delText>
        </w:r>
        <w:r w:rsidRPr="001651BD" w:rsidDel="00DC4A04">
          <w:rPr>
            <w:noProof/>
            <w:rPrChange w:id="1811" w:author="Wichien Ruboon" w:date="2021-05-25T08:57:00Z">
              <w:rPr/>
            </w:rPrChange>
          </w:rPr>
          <w:delText xml:space="preserve"> Paper presented at the Proceedings of the </w:delText>
        </w:r>
        <w:r w:rsidRPr="001651BD" w:rsidDel="00DC4A04">
          <w:rPr>
            <w:noProof/>
            <w:cs/>
            <w:rPrChange w:id="1812" w:author="Wichien Ruboon" w:date="2021-05-25T08:57:00Z">
              <w:rPr>
                <w:cs/>
              </w:rPr>
            </w:rPrChange>
          </w:rPr>
          <w:delText>8</w:delText>
        </w:r>
        <w:r w:rsidRPr="001651BD" w:rsidDel="00DC4A04">
          <w:rPr>
            <w:noProof/>
            <w:rPrChange w:id="1813" w:author="Wichien Ruboon" w:date="2021-05-25T08:57:00Z">
              <w:rPr/>
            </w:rPrChange>
          </w:rPr>
          <w:delText>th Annual Euromed Academy of Business Conference:“Innovation, Entrepreneurship and Sustainable Value Chain In A Dynamic Environment”, Verona, Italy.</w:delText>
        </w:r>
      </w:del>
    </w:p>
    <w:p w14:paraId="6AFCEF0E" w14:textId="129E3475" w:rsidR="00F471AF" w:rsidRPr="00AB78CB" w:rsidDel="00DC4A04" w:rsidRDefault="00F471AF">
      <w:pPr>
        <w:ind w:left="900" w:hanging="900"/>
        <w:rPr>
          <w:del w:id="1814" w:author="Wichien Ruboon" w:date="2021-05-12T11:32:00Z"/>
          <w:cs/>
        </w:rPr>
        <w:pPrChange w:id="1815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16" w:author="Wichien Ruboon" w:date="2021-05-12T11:32:00Z">
        <w:r w:rsidRPr="001651BD" w:rsidDel="00DC4A04">
          <w:rPr>
            <w:noProof/>
            <w:rPrChange w:id="1817" w:author="Wichien Ruboon" w:date="2021-05-25T08:57:00Z">
              <w:rPr/>
            </w:rPrChange>
          </w:rPr>
          <w:delText>León-Guereño, P., Tapia-Serrano, M. A., Castañeda-Babarro, A., &amp; Malchrowicz-Mośko, E. (</w:delText>
        </w:r>
        <w:r w:rsidRPr="001651BD" w:rsidDel="00DC4A04">
          <w:rPr>
            <w:noProof/>
            <w:cs/>
            <w:rPrChange w:id="1818" w:author="Wichien Ruboon" w:date="2021-05-25T08:57:00Z">
              <w:rPr>
                <w:cs/>
              </w:rPr>
            </w:rPrChange>
          </w:rPr>
          <w:delText xml:space="preserve">2020). </w:delText>
        </w:r>
        <w:r w:rsidRPr="001651BD" w:rsidDel="00DC4A04">
          <w:rPr>
            <w:noProof/>
            <w:rPrChange w:id="1819" w:author="Wichien Ruboon" w:date="2021-05-25T08:57:00Z">
              <w:rPr/>
            </w:rPrChange>
          </w:rPr>
          <w:delText xml:space="preserve">Do Sex, Age, and Marital Status Influence the Motivations of Amateur Marathon Runners? The Poznan Marathon Case Study. </w:delText>
        </w:r>
        <w:r w:rsidRPr="001651BD" w:rsidDel="00DC4A04">
          <w:rPr>
            <w:i/>
            <w:noProof/>
            <w:rPrChange w:id="1820" w:author="Wichien Ruboon" w:date="2021-05-25T08:57:00Z">
              <w:rPr>
                <w:i/>
              </w:rPr>
            </w:rPrChange>
          </w:rPr>
          <w:delText xml:space="preserve">Frontiers in psychology, </w:delText>
        </w:r>
        <w:r w:rsidRPr="001651BD" w:rsidDel="00DC4A04">
          <w:rPr>
            <w:i/>
            <w:noProof/>
            <w:cs/>
            <w:rPrChange w:id="1821" w:author="Wichien Ruboon" w:date="2021-05-25T08:57:00Z">
              <w:rPr>
                <w:i/>
                <w:cs/>
              </w:rPr>
            </w:rPrChange>
          </w:rPr>
          <w:delText>11</w:delText>
        </w:r>
        <w:r w:rsidRPr="001651BD" w:rsidDel="00DC4A04">
          <w:rPr>
            <w:noProof/>
            <w:rPrChange w:id="1822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noProof/>
            <w:cs/>
            <w:rPrChange w:id="1823" w:author="Wichien Ruboon" w:date="2021-05-25T08:57:00Z">
              <w:rPr>
                <w:cs/>
              </w:rPr>
            </w:rPrChange>
          </w:rPr>
          <w:delText xml:space="preserve">2151. </w:delText>
        </w:r>
      </w:del>
    </w:p>
    <w:p w14:paraId="37F08BB0" w14:textId="16B68E98" w:rsidR="00F471AF" w:rsidRPr="00AB78CB" w:rsidDel="00DC4A04" w:rsidRDefault="00F471AF">
      <w:pPr>
        <w:ind w:left="900" w:hanging="900"/>
        <w:rPr>
          <w:del w:id="1824" w:author="Wichien Ruboon" w:date="2021-05-12T11:32:00Z"/>
          <w:cs/>
        </w:rPr>
        <w:pPrChange w:id="1825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26" w:author="Wichien Ruboon" w:date="2021-05-12T11:32:00Z">
        <w:r w:rsidRPr="001651BD" w:rsidDel="00DC4A04">
          <w:rPr>
            <w:noProof/>
            <w:rPrChange w:id="1827" w:author="Wichien Ruboon" w:date="2021-05-25T08:57:00Z">
              <w:rPr/>
            </w:rPrChange>
          </w:rPr>
          <w:delText>Schumacker, E., &amp; Lomax, G. (</w:delText>
        </w:r>
        <w:r w:rsidRPr="001651BD" w:rsidDel="00DC4A04">
          <w:rPr>
            <w:noProof/>
            <w:cs/>
            <w:rPrChange w:id="1828" w:author="Wichien Ruboon" w:date="2021-05-25T08:57:00Z">
              <w:rPr>
                <w:cs/>
              </w:rPr>
            </w:rPrChange>
          </w:rPr>
          <w:delText xml:space="preserve">2016). </w:delText>
        </w:r>
        <w:r w:rsidRPr="001651BD" w:rsidDel="00DC4A04">
          <w:rPr>
            <w:noProof/>
            <w:rPrChange w:id="1829" w:author="Wichien Ruboon" w:date="2021-05-25T08:57:00Z">
              <w:rPr/>
            </w:rPrChange>
          </w:rPr>
          <w:delText xml:space="preserve">A Beginner's Guide to Structural Equation Modeling. </w:delText>
        </w:r>
        <w:r w:rsidRPr="001651BD" w:rsidDel="00DC4A04">
          <w:rPr>
            <w:noProof/>
            <w:cs/>
            <w:rPrChange w:id="1830" w:author="Wichien Ruboon" w:date="2021-05-25T08:57:00Z">
              <w:rPr>
                <w:cs/>
              </w:rPr>
            </w:rPrChange>
          </w:rPr>
          <w:delText>4</w:delText>
        </w:r>
        <w:r w:rsidRPr="001651BD" w:rsidDel="00DC4A04">
          <w:rPr>
            <w:noProof/>
            <w:rPrChange w:id="1831" w:author="Wichien Ruboon" w:date="2021-05-25T08:57:00Z">
              <w:rPr/>
            </w:rPrChange>
          </w:rPr>
          <w:delText>th edtn. In: New York, NY: Routledge.</w:delText>
        </w:r>
      </w:del>
    </w:p>
    <w:p w14:paraId="78503BE0" w14:textId="08662B1C" w:rsidR="00F471AF" w:rsidRPr="00AB78CB" w:rsidDel="00DC4A04" w:rsidRDefault="00F471AF">
      <w:pPr>
        <w:ind w:left="900" w:hanging="900"/>
        <w:rPr>
          <w:del w:id="1832" w:author="Wichien Ruboon" w:date="2021-05-12T11:32:00Z"/>
          <w:cs/>
        </w:rPr>
        <w:pPrChange w:id="1833" w:author="Wichien Ruboon" w:date="2021-05-25T08:57:00Z">
          <w:pPr>
            <w:pStyle w:val="EndNoteBibliography"/>
            <w:ind w:left="720" w:hanging="720"/>
          </w:pPr>
        </w:pPrChange>
      </w:pPr>
      <w:del w:id="1834" w:author="Wichien Ruboon" w:date="2021-05-12T11:32:00Z">
        <w:r w:rsidRPr="001651BD" w:rsidDel="00DC4A04">
          <w:rPr>
            <w:rFonts w:ascii="Browallia New" w:hAnsi="Browallia New" w:cs="Browallia New"/>
            <w:noProof/>
            <w:cs/>
            <w:rPrChange w:id="1835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พิมเสน</w:delText>
        </w:r>
        <w:r w:rsidRPr="001651BD" w:rsidDel="00DC4A04">
          <w:rPr>
            <w:rFonts w:ascii="Calibri" w:hAnsi="Calibri" w:cs="Calibri"/>
            <w:noProof/>
            <w:rPrChange w:id="1836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rFonts w:ascii="Browallia New" w:hAnsi="Browallia New" w:cs="Browallia New"/>
            <w:noProof/>
            <w:cs/>
            <w:rPrChange w:id="1837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อ</w:delText>
        </w:r>
        <w:r w:rsidRPr="001651BD" w:rsidDel="00DC4A04">
          <w:rPr>
            <w:rFonts w:ascii="Calibri" w:hAnsi="Calibri"/>
            <w:noProof/>
            <w:cs/>
            <w:rPrChange w:id="1838" w:author="Wichien Ruboon" w:date="2021-05-25T08:57:00Z">
              <w:rPr>
                <w:cs/>
              </w:rPr>
            </w:rPrChange>
          </w:rPr>
          <w:delText>.</w:delText>
        </w:r>
        <w:r w:rsidRPr="001651BD" w:rsidDel="00DC4A04">
          <w:rPr>
            <w:noProof/>
            <w:rPrChange w:id="1839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rFonts w:ascii="Browallia New" w:hAnsi="Browallia New" w:cs="Browallia New"/>
            <w:noProof/>
            <w:cs/>
            <w:rPrChange w:id="1840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วิโรจน์รัตน์</w:delText>
        </w:r>
        <w:r w:rsidRPr="001651BD" w:rsidDel="00DC4A04">
          <w:rPr>
            <w:rFonts w:ascii="Calibri" w:hAnsi="Calibri" w:cs="Calibri"/>
            <w:noProof/>
            <w:rPrChange w:id="1841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rFonts w:ascii="Browallia New" w:hAnsi="Browallia New" w:cs="Browallia New"/>
            <w:noProof/>
            <w:cs/>
            <w:rPrChange w:id="1842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ว</w:delText>
        </w:r>
        <w:r w:rsidRPr="001651BD" w:rsidDel="00DC4A04">
          <w:rPr>
            <w:rFonts w:ascii="Calibri" w:hAnsi="Calibri"/>
            <w:noProof/>
            <w:cs/>
            <w:rPrChange w:id="1843" w:author="Wichien Ruboon" w:date="2021-05-25T08:57:00Z">
              <w:rPr>
                <w:cs/>
              </w:rPr>
            </w:rPrChange>
          </w:rPr>
          <w:delText>.</w:delText>
        </w:r>
        <w:r w:rsidRPr="001651BD" w:rsidDel="00DC4A04">
          <w:rPr>
            <w:noProof/>
            <w:rPrChange w:id="1844" w:author="Wichien Ruboon" w:date="2021-05-25T08:57:00Z">
              <w:rPr/>
            </w:rPrChange>
          </w:rPr>
          <w:delText xml:space="preserve">, &amp; </w:delText>
        </w:r>
        <w:r w:rsidRPr="001651BD" w:rsidDel="00DC4A04">
          <w:rPr>
            <w:rFonts w:ascii="Browallia New" w:hAnsi="Browallia New" w:cs="Browallia New"/>
            <w:noProof/>
            <w:cs/>
            <w:rPrChange w:id="1845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จิตรมนตรี</w:delText>
        </w:r>
        <w:r w:rsidRPr="001651BD" w:rsidDel="00DC4A04">
          <w:rPr>
            <w:rFonts w:ascii="Calibri" w:hAnsi="Calibri" w:cs="Calibri"/>
            <w:noProof/>
            <w:rPrChange w:id="1846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rFonts w:ascii="Browallia New" w:hAnsi="Browallia New" w:cs="Browallia New"/>
            <w:noProof/>
            <w:cs/>
            <w:rPrChange w:id="1847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น</w:delText>
        </w:r>
        <w:r w:rsidRPr="001651BD" w:rsidDel="00DC4A04">
          <w:rPr>
            <w:rFonts w:ascii="Calibri" w:hAnsi="Calibri"/>
            <w:noProof/>
            <w:cs/>
            <w:rPrChange w:id="1848" w:author="Wichien Ruboon" w:date="2021-05-25T08:57:00Z">
              <w:rPr>
                <w:cs/>
              </w:rPr>
            </w:rPrChange>
          </w:rPr>
          <w:delText>.</w:delText>
        </w:r>
        <w:r w:rsidRPr="001651BD" w:rsidDel="00DC4A04">
          <w:rPr>
            <w:noProof/>
            <w:cs/>
            <w:rPrChange w:id="1849" w:author="Wichien Ruboon" w:date="2021-05-25T08:57:00Z">
              <w:rPr>
                <w:cs/>
              </w:rPr>
            </w:rPrChange>
          </w:rPr>
          <w:delText xml:space="preserve"> (2019). </w:delText>
        </w:r>
        <w:r w:rsidRPr="001651BD" w:rsidDel="00DC4A04">
          <w:rPr>
            <w:rFonts w:ascii="Browallia New" w:hAnsi="Browallia New" w:cs="Browallia New"/>
            <w:noProof/>
            <w:cs/>
            <w:rPrChange w:id="1850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เจตคติ</w:delText>
        </w:r>
        <w:r w:rsidRPr="001651BD" w:rsidDel="00DC4A04">
          <w:rPr>
            <w:noProof/>
            <w:cs/>
            <w:rPrChange w:id="1851" w:author="Wichien Ruboon" w:date="2021-05-25T08:57:00Z">
              <w:rPr>
                <w:cs/>
              </w:rPr>
            </w:rPrChange>
          </w:rPr>
          <w:delText xml:space="preserve"> </w:delText>
        </w:r>
        <w:r w:rsidRPr="001651BD" w:rsidDel="00DC4A04">
          <w:rPr>
            <w:rFonts w:ascii="Browallia New" w:hAnsi="Browallia New" w:cs="Browallia New"/>
            <w:noProof/>
            <w:cs/>
            <w:rPrChange w:id="1852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การคล้อยตามกลุ่มอ้างอิง</w:delText>
        </w:r>
        <w:r w:rsidRPr="001651BD" w:rsidDel="00DC4A04">
          <w:rPr>
            <w:noProof/>
            <w:cs/>
            <w:rPrChange w:id="1853" w:author="Wichien Ruboon" w:date="2021-05-25T08:57:00Z">
              <w:rPr>
                <w:cs/>
              </w:rPr>
            </w:rPrChange>
          </w:rPr>
          <w:delText xml:space="preserve"> </w:delText>
        </w:r>
        <w:r w:rsidRPr="001651BD" w:rsidDel="00DC4A04">
          <w:rPr>
            <w:rFonts w:ascii="Browallia New" w:hAnsi="Browallia New" w:cs="Browallia New"/>
            <w:noProof/>
            <w:cs/>
            <w:rPrChange w:id="1854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การรับรู้ความสามารถในการควบคุมพฤติกรรม</w:delText>
        </w:r>
        <w:r w:rsidRPr="001651BD" w:rsidDel="00DC4A04">
          <w:rPr>
            <w:noProof/>
            <w:cs/>
            <w:rPrChange w:id="1855" w:author="Wichien Ruboon" w:date="2021-05-25T08:57:00Z">
              <w:rPr>
                <w:cs/>
              </w:rPr>
            </w:rPrChange>
          </w:rPr>
          <w:delText xml:space="preserve"> </w:delText>
        </w:r>
        <w:r w:rsidRPr="001651BD" w:rsidDel="00DC4A04">
          <w:rPr>
            <w:rFonts w:ascii="Browallia New" w:hAnsi="Browallia New" w:cs="Browallia New"/>
            <w:noProof/>
            <w:cs/>
            <w:rPrChange w:id="1856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และความตั้งใจในการ</w:delText>
        </w:r>
        <w:r w:rsidRPr="001651BD" w:rsidDel="00DC4A04">
          <w:rPr>
            <w:noProof/>
            <w:cs/>
            <w:rPrChange w:id="1857" w:author="Wichien Ruboon" w:date="2021-05-25T08:57:00Z">
              <w:rPr>
                <w:cs/>
              </w:rPr>
            </w:rPrChange>
          </w:rPr>
          <w:delText xml:space="preserve"> </w:delText>
        </w:r>
        <w:r w:rsidRPr="001651BD" w:rsidDel="00DC4A04">
          <w:rPr>
            <w:rFonts w:ascii="Browallia New" w:hAnsi="Browallia New" w:cs="Browallia New"/>
            <w:noProof/>
            <w:cs/>
            <w:rPrChange w:id="1858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ทำหนังสือแสดงเจตนาล่วงหน้าเกี่ยวกับการรักษา</w:delText>
        </w:r>
        <w:r w:rsidRPr="001651BD" w:rsidDel="00DC4A04">
          <w:rPr>
            <w:noProof/>
            <w:cs/>
            <w:rPrChange w:id="1859" w:author="Wichien Ruboon" w:date="2021-05-25T08:57:00Z">
              <w:rPr>
                <w:cs/>
              </w:rPr>
            </w:rPrChange>
          </w:rPr>
          <w:delText xml:space="preserve"> </w:delText>
        </w:r>
        <w:r w:rsidRPr="001651BD" w:rsidDel="00DC4A04">
          <w:rPr>
            <w:rFonts w:ascii="Browallia New" w:hAnsi="Browallia New" w:cs="Browallia New"/>
            <w:noProof/>
            <w:cs/>
            <w:rPrChange w:id="1860" w:author="Wichien Ruboon" w:date="2021-05-25T08:57:00Z">
              <w:rPr>
                <w:rFonts w:ascii="Browallia New" w:hAnsi="Browallia New" w:cs="Browallia New"/>
                <w:cs/>
              </w:rPr>
            </w:rPrChange>
          </w:rPr>
          <w:delText>พยาบาลในระยะท้ายของชีวิตผู้สูงอายุในชุมชน</w:delText>
        </w:r>
        <w:r w:rsidRPr="001651BD" w:rsidDel="00DC4A04">
          <w:rPr>
            <w:noProof/>
            <w:cs/>
            <w:rPrChange w:id="1861" w:author="Wichien Ruboon" w:date="2021-05-25T08:57:00Z">
              <w:rPr>
                <w:cs/>
              </w:rPr>
            </w:rPrChange>
          </w:rPr>
          <w:delText xml:space="preserve">. </w:delText>
        </w:r>
        <w:r w:rsidRPr="001651BD" w:rsidDel="00DC4A04">
          <w:rPr>
            <w:i/>
            <w:noProof/>
            <w:rPrChange w:id="1862" w:author="Wichien Ruboon" w:date="2021-05-25T08:57:00Z">
              <w:rPr>
                <w:i/>
              </w:rPr>
            </w:rPrChange>
          </w:rPr>
          <w:delText xml:space="preserve">Thai Journal of Nursing Council, </w:delText>
        </w:r>
        <w:r w:rsidRPr="001651BD" w:rsidDel="00DC4A04">
          <w:rPr>
            <w:i/>
            <w:noProof/>
            <w:cs/>
            <w:rPrChange w:id="1863" w:author="Wichien Ruboon" w:date="2021-05-25T08:57:00Z">
              <w:rPr>
                <w:i/>
                <w:cs/>
              </w:rPr>
            </w:rPrChange>
          </w:rPr>
          <w:delText>34</w:delText>
        </w:r>
        <w:r w:rsidRPr="001651BD" w:rsidDel="00DC4A04">
          <w:rPr>
            <w:noProof/>
            <w:cs/>
            <w:rPrChange w:id="1864" w:author="Wichien Ruboon" w:date="2021-05-25T08:57:00Z">
              <w:rPr>
                <w:cs/>
              </w:rPr>
            </w:rPrChange>
          </w:rPr>
          <w:delText>(1)</w:delText>
        </w:r>
        <w:r w:rsidRPr="001651BD" w:rsidDel="00DC4A04">
          <w:rPr>
            <w:noProof/>
            <w:rPrChange w:id="1865" w:author="Wichien Ruboon" w:date="2021-05-25T08:57:00Z">
              <w:rPr/>
            </w:rPrChange>
          </w:rPr>
          <w:delText xml:space="preserve">, </w:delText>
        </w:r>
        <w:r w:rsidRPr="001651BD" w:rsidDel="00DC4A04">
          <w:rPr>
            <w:noProof/>
            <w:cs/>
            <w:rPrChange w:id="1866" w:author="Wichien Ruboon" w:date="2021-05-25T08:57:00Z">
              <w:rPr>
                <w:cs/>
              </w:rPr>
            </w:rPrChange>
          </w:rPr>
          <w:delText xml:space="preserve">74-87. </w:delText>
        </w:r>
      </w:del>
    </w:p>
    <w:p w14:paraId="29E0F42B" w14:textId="31644778" w:rsidR="00D1301D" w:rsidRPr="001651BD" w:rsidDel="00D02D9D" w:rsidRDefault="007B7E69">
      <w:pPr>
        <w:ind w:left="900" w:hanging="900"/>
        <w:rPr>
          <w:del w:id="1867" w:author="Wichien Ruboon" w:date="2021-05-12T14:26:00Z"/>
          <w:rFonts w:ascii="TH SarabunPSK" w:hAnsi="TH SarabunPSK" w:cs="TH SarabunPSK"/>
          <w:b/>
          <w:bCs/>
          <w:sz w:val="28"/>
          <w:cs/>
        </w:rPr>
        <w:pPrChange w:id="1868" w:author="Wichien Ruboon" w:date="2021-05-25T08:57:00Z">
          <w:pPr>
            <w:jc w:val="center"/>
          </w:pPr>
        </w:pPrChange>
      </w:pPr>
      <w:del w:id="1869" w:author="Wichien Ruboon" w:date="2021-05-12T11:32:00Z">
        <w:r w:rsidRPr="00AB78CB" w:rsidDel="00DC4A04">
          <w:rPr>
            <w:rFonts w:ascii="TH SarabunPSK" w:hAnsi="TH SarabunPSK" w:cs="TH SarabunPSK"/>
            <w:b/>
            <w:bCs/>
            <w:sz w:val="28"/>
            <w:cs/>
          </w:rPr>
          <w:fldChar w:fldCharType="end"/>
        </w:r>
      </w:del>
    </w:p>
    <w:p w14:paraId="4FD575BD" w14:textId="6F169305" w:rsidR="00D1301D" w:rsidRPr="001651BD" w:rsidDel="00D02D9D" w:rsidRDefault="00D1301D">
      <w:pPr>
        <w:ind w:left="900" w:hanging="900"/>
        <w:rPr>
          <w:del w:id="1870" w:author="Wichien Ruboon" w:date="2021-05-12T14:26:00Z"/>
          <w:rFonts w:ascii="TH SarabunPSK" w:hAnsi="TH SarabunPSK" w:cs="TH SarabunPSK"/>
          <w:b/>
          <w:bCs/>
          <w:sz w:val="28"/>
          <w:cs/>
        </w:rPr>
        <w:pPrChange w:id="1871" w:author="Wichien Ruboon" w:date="2021-05-25T08:57:00Z">
          <w:pPr>
            <w:jc w:val="center"/>
          </w:pPr>
        </w:pPrChange>
      </w:pPr>
    </w:p>
    <w:p w14:paraId="4CE9BFC5" w14:textId="0C5D4473" w:rsidR="00404447" w:rsidRPr="001651BD" w:rsidDel="00D02D9D" w:rsidRDefault="00D1301D">
      <w:pPr>
        <w:pStyle w:val="EndNoteBibliography"/>
        <w:spacing w:after="0"/>
        <w:ind w:left="900" w:hanging="900"/>
        <w:rPr>
          <w:del w:id="1872" w:author="Wichien Ruboon" w:date="2021-05-12T14:26:00Z"/>
        </w:rPr>
        <w:pPrChange w:id="1873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74" w:author="Wichien Ruboon" w:date="2021-05-12T14:26:00Z">
        <w:r w:rsidRPr="00AB78CB" w:rsidDel="00D02D9D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1651BD" w:rsidDel="00D02D9D">
          <w:rPr>
            <w:rFonts w:ascii="TH SarabunPSK" w:hAnsi="TH SarabunPSK" w:cs="TH SarabunPSK"/>
            <w:b/>
            <w:bCs/>
            <w:sz w:val="28"/>
          </w:rPr>
          <w:delInstrText xml:space="preserve"> ADDIN EN.REFLIST </w:delInstrText>
        </w:r>
        <w:r w:rsidRPr="00AB78CB" w:rsidDel="00D02D9D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404447" w:rsidRPr="001651BD" w:rsidDel="00D02D9D">
          <w:delText xml:space="preserve">Ajzen, I. (1991). The theory of planned behavior. </w:delText>
        </w:r>
        <w:r w:rsidR="00404447" w:rsidRPr="001651BD" w:rsidDel="00D02D9D">
          <w:rPr>
            <w:i/>
          </w:rPr>
          <w:delText>Organizational behavior and human decision processes, 50</w:delText>
        </w:r>
        <w:r w:rsidR="00404447" w:rsidRPr="001651BD" w:rsidDel="00D02D9D">
          <w:delText xml:space="preserve">(2), 179-211. </w:delText>
        </w:r>
      </w:del>
    </w:p>
    <w:p w14:paraId="3ADCD92D" w14:textId="68D0F7F6" w:rsidR="00404447" w:rsidRPr="001651BD" w:rsidDel="00D02D9D" w:rsidRDefault="00404447">
      <w:pPr>
        <w:pStyle w:val="EndNoteBibliography"/>
        <w:spacing w:after="0"/>
        <w:ind w:left="900" w:hanging="900"/>
        <w:rPr>
          <w:del w:id="1875" w:author="Wichien Ruboon" w:date="2021-05-12T14:26:00Z"/>
        </w:rPr>
        <w:pPrChange w:id="1876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77" w:author="Wichien Ruboon" w:date="2021-05-12T14:26:00Z">
        <w:r w:rsidRPr="001651BD" w:rsidDel="00D02D9D">
          <w:delText xml:space="preserve">Biddle, S. J., Fox, K., &amp; Boutcher, S. (2003). </w:delText>
        </w:r>
        <w:r w:rsidRPr="001651BD" w:rsidDel="00D02D9D">
          <w:rPr>
            <w:i/>
          </w:rPr>
          <w:delText>Physical activity and psychological well-being</w:delText>
        </w:r>
        <w:r w:rsidRPr="001651BD" w:rsidDel="00D02D9D">
          <w:delText>: Routledge.</w:delText>
        </w:r>
      </w:del>
    </w:p>
    <w:p w14:paraId="122EB539" w14:textId="10D81052" w:rsidR="00404447" w:rsidRPr="001651BD" w:rsidDel="00D02D9D" w:rsidRDefault="00404447">
      <w:pPr>
        <w:pStyle w:val="EndNoteBibliography"/>
        <w:spacing w:after="0"/>
        <w:ind w:left="900" w:hanging="900"/>
        <w:rPr>
          <w:del w:id="1878" w:author="Wichien Ruboon" w:date="2021-05-12T14:26:00Z"/>
        </w:rPr>
        <w:pPrChange w:id="1879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80" w:author="Wichien Ruboon" w:date="2021-05-12T14:26:00Z">
        <w:r w:rsidRPr="001651BD" w:rsidDel="00D02D9D">
          <w:delText xml:space="preserve">Blair, S. N., &amp; Brodney, S. (1999). Effects of physical inactivity and obesity on morbidity and mortality: current evidence and research issues. </w:delText>
        </w:r>
        <w:r w:rsidRPr="001651BD" w:rsidDel="00D02D9D">
          <w:rPr>
            <w:i/>
          </w:rPr>
          <w:delText>Medicine and science in sports and exercise, 31</w:delText>
        </w:r>
        <w:r w:rsidRPr="001651BD" w:rsidDel="00D02D9D">
          <w:delText xml:space="preserve">(11 Suppl), S646-662. </w:delText>
        </w:r>
      </w:del>
    </w:p>
    <w:p w14:paraId="46EF7304" w14:textId="11275FDF" w:rsidR="00404447" w:rsidRPr="001651BD" w:rsidDel="00D02D9D" w:rsidRDefault="00404447">
      <w:pPr>
        <w:pStyle w:val="EndNoteBibliography"/>
        <w:spacing w:after="0"/>
        <w:ind w:left="900" w:hanging="900"/>
        <w:rPr>
          <w:del w:id="1881" w:author="Wichien Ruboon" w:date="2021-05-12T14:26:00Z"/>
        </w:rPr>
        <w:pPrChange w:id="1882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83" w:author="Wichien Ruboon" w:date="2021-05-12T14:26:00Z">
        <w:r w:rsidRPr="001651BD" w:rsidDel="00D02D9D">
          <w:delText xml:space="preserve">Feldt, L. S. (1969). A test of the hypothesis that cronbach's alpha or kuder-richardson coefficent twenty is the same for two tests. </w:delText>
        </w:r>
        <w:r w:rsidRPr="001651BD" w:rsidDel="00D02D9D">
          <w:rPr>
            <w:i/>
          </w:rPr>
          <w:delText>Psychometrika, 34</w:delText>
        </w:r>
        <w:r w:rsidRPr="001651BD" w:rsidDel="00D02D9D">
          <w:delText xml:space="preserve">(3), 363-373. </w:delText>
        </w:r>
      </w:del>
    </w:p>
    <w:p w14:paraId="2D30000A" w14:textId="67317C78" w:rsidR="00404447" w:rsidRPr="001651BD" w:rsidDel="00D02D9D" w:rsidRDefault="00404447">
      <w:pPr>
        <w:pStyle w:val="EndNoteBibliography"/>
        <w:spacing w:after="0"/>
        <w:ind w:left="900" w:hanging="900"/>
        <w:rPr>
          <w:del w:id="1884" w:author="Wichien Ruboon" w:date="2021-05-12T14:26:00Z"/>
        </w:rPr>
        <w:pPrChange w:id="1885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86" w:author="Wichien Ruboon" w:date="2021-05-12T14:26:00Z">
        <w:r w:rsidRPr="001651BD" w:rsidDel="00D02D9D">
          <w:delText xml:space="preserve">González, S. T., López, M. C. N., Marcos, Y. Q., &amp; Rodríguez-Marín, J. (2012). Development and validation of the theory of planned behavior questionnaire in physical activity. </w:delText>
        </w:r>
        <w:r w:rsidRPr="001651BD" w:rsidDel="00D02D9D">
          <w:rPr>
            <w:i/>
          </w:rPr>
          <w:delText>The Spanish journal of psychology, 15</w:delText>
        </w:r>
        <w:r w:rsidRPr="001651BD" w:rsidDel="00D02D9D">
          <w:delText xml:space="preserve">(2), 801-816. </w:delText>
        </w:r>
      </w:del>
    </w:p>
    <w:p w14:paraId="7647A1A9" w14:textId="5652F42B" w:rsidR="00404447" w:rsidRPr="001651BD" w:rsidDel="00D02D9D" w:rsidRDefault="00404447">
      <w:pPr>
        <w:pStyle w:val="EndNoteBibliography"/>
        <w:spacing w:after="0"/>
        <w:ind w:left="900" w:hanging="900"/>
        <w:rPr>
          <w:del w:id="1887" w:author="Wichien Ruboon" w:date="2021-05-12T14:26:00Z"/>
        </w:rPr>
        <w:pPrChange w:id="1888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89" w:author="Wichien Ruboon" w:date="2021-05-12T14:26:00Z">
        <w:r w:rsidRPr="001651BD" w:rsidDel="00D02D9D">
          <w:delText xml:space="preserve">Hair, J. F., Ringle, C. M., &amp; Sarstedt, M. (2011). PLS-SEM: Indeed a silver bullet. </w:delText>
        </w:r>
        <w:r w:rsidRPr="001651BD" w:rsidDel="00D02D9D">
          <w:rPr>
            <w:i/>
          </w:rPr>
          <w:delText>Journal of Marketing theory and Practice, 19</w:delText>
        </w:r>
        <w:r w:rsidRPr="001651BD" w:rsidDel="00D02D9D">
          <w:delText xml:space="preserve">(2), 139-152. </w:delText>
        </w:r>
      </w:del>
    </w:p>
    <w:p w14:paraId="2E1E6449" w14:textId="320823E3" w:rsidR="00404447" w:rsidRPr="001651BD" w:rsidDel="00D02D9D" w:rsidRDefault="00404447">
      <w:pPr>
        <w:pStyle w:val="EndNoteBibliography"/>
        <w:spacing w:after="0"/>
        <w:ind w:left="900" w:hanging="900"/>
        <w:rPr>
          <w:del w:id="1890" w:author="Wichien Ruboon" w:date="2021-05-12T14:26:00Z"/>
        </w:rPr>
        <w:pPrChange w:id="1891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92" w:author="Wichien Ruboon" w:date="2021-05-12T14:26:00Z">
        <w:r w:rsidRPr="001651BD" w:rsidDel="00D02D9D">
          <w:delText xml:space="preserve">Koronios, K., Psiloutsikou, M., Kriemadis, A., Zervoulakos, P., &amp; Leivaditi, E. (2015). </w:delText>
        </w:r>
        <w:r w:rsidRPr="001651BD" w:rsidDel="00D02D9D">
          <w:rPr>
            <w:i/>
          </w:rPr>
          <w:delText>Factors influencing future marathon running participation.</w:delText>
        </w:r>
        <w:r w:rsidRPr="001651BD" w:rsidDel="00D02D9D">
          <w:delText xml:space="preserve"> Paper presented at the Proceedings of the 8th Annual Euromed Academy of Business Conference:“Innovation, Entrepreneurship and Sustainable Value Chain In A Dynamic Environment”, Verona, Italy.</w:delText>
        </w:r>
      </w:del>
    </w:p>
    <w:p w14:paraId="564EAE92" w14:textId="0C8CFE88" w:rsidR="00404447" w:rsidRPr="001651BD" w:rsidDel="00D02D9D" w:rsidRDefault="00404447">
      <w:pPr>
        <w:pStyle w:val="EndNoteBibliography"/>
        <w:spacing w:after="0"/>
        <w:ind w:left="900" w:hanging="900"/>
        <w:rPr>
          <w:del w:id="1893" w:author="Wichien Ruboon" w:date="2021-05-12T14:26:00Z"/>
        </w:rPr>
        <w:pPrChange w:id="1894" w:author="Wichien Ruboon" w:date="2021-05-25T08:57:00Z">
          <w:pPr>
            <w:pStyle w:val="EndNoteBibliography"/>
            <w:spacing w:after="0"/>
            <w:ind w:left="720" w:hanging="720"/>
          </w:pPr>
        </w:pPrChange>
      </w:pPr>
      <w:del w:id="1895" w:author="Wichien Ruboon" w:date="2021-05-12T14:26:00Z">
        <w:r w:rsidRPr="001651BD" w:rsidDel="00D02D9D">
          <w:delText xml:space="preserve">León-Guereño, P., Tapia-Serrano, M. A., Castañeda-Babarro, A., &amp; Malchrowicz-Mośko, E. (2020). Do Sex, Age, and Marital Status Influence the Motivations of Amateur Marathon Runners? The Poznan Marathon Case Study. </w:delText>
        </w:r>
        <w:r w:rsidRPr="001651BD" w:rsidDel="00D02D9D">
          <w:rPr>
            <w:i/>
          </w:rPr>
          <w:delText>Frontiers in psychology, 11</w:delText>
        </w:r>
        <w:r w:rsidRPr="001651BD" w:rsidDel="00D02D9D">
          <w:delText xml:space="preserve">, 2151. </w:delText>
        </w:r>
      </w:del>
    </w:p>
    <w:p w14:paraId="4A685C20" w14:textId="5455D6E9" w:rsidR="00404447" w:rsidRPr="001651BD" w:rsidDel="00D02D9D" w:rsidRDefault="00404447">
      <w:pPr>
        <w:pStyle w:val="EndNoteBibliography"/>
        <w:ind w:left="900" w:hanging="900"/>
        <w:rPr>
          <w:del w:id="1896" w:author="Wichien Ruboon" w:date="2021-05-12T14:26:00Z"/>
        </w:rPr>
        <w:pPrChange w:id="1897" w:author="Wichien Ruboon" w:date="2021-05-25T08:57:00Z">
          <w:pPr>
            <w:pStyle w:val="EndNoteBibliography"/>
            <w:ind w:left="720" w:hanging="720"/>
          </w:pPr>
        </w:pPrChange>
      </w:pPr>
      <w:del w:id="1898" w:author="Wichien Ruboon" w:date="2021-05-12T14:26:00Z">
        <w:r w:rsidRPr="001651BD" w:rsidDel="00D02D9D">
          <w:delText>Schumacker, E., &amp; Lomax, G. (2016). A Beginner's Guide to Structural Equation Modeling. 4th edtn. In: New York, NY: Routledge.</w:delText>
        </w:r>
      </w:del>
    </w:p>
    <w:p w14:paraId="578396E8" w14:textId="77777777" w:rsidR="003A2C92" w:rsidRPr="001651BD" w:rsidRDefault="00D1301D">
      <w:pPr>
        <w:ind w:left="900" w:hanging="900"/>
        <w:rPr>
          <w:rFonts w:ascii="TH SarabunPSK" w:hAnsi="TH SarabunPSK" w:cs="TH SarabunPSK"/>
          <w:b/>
          <w:bCs/>
          <w:sz w:val="28"/>
        </w:rPr>
        <w:pPrChange w:id="1899" w:author="Wichien Ruboon" w:date="2021-05-25T08:57:00Z">
          <w:pPr>
            <w:jc w:val="center"/>
          </w:pPr>
        </w:pPrChange>
      </w:pPr>
      <w:del w:id="1900" w:author="Wichien Ruboon" w:date="2021-05-12T14:26:00Z">
        <w:r w:rsidRPr="00AB78CB" w:rsidDel="00D02D9D">
          <w:rPr>
            <w:rFonts w:ascii="TH SarabunPSK" w:hAnsi="TH SarabunPSK" w:cs="TH SarabunPSK"/>
            <w:b/>
            <w:bCs/>
            <w:sz w:val="28"/>
          </w:rPr>
          <w:fldChar w:fldCharType="end"/>
        </w:r>
      </w:del>
    </w:p>
    <w:p w14:paraId="53F49684" w14:textId="6EF9FD43" w:rsidR="003A2C92" w:rsidDel="005A5A61" w:rsidRDefault="003A2C92">
      <w:pPr>
        <w:rPr>
          <w:del w:id="1901" w:author="Wichien Ruboon" w:date="2021-05-19T13:14:00Z"/>
          <w:rFonts w:ascii="TH SarabunPSK" w:hAnsi="TH SarabunPSK" w:cs="TH SarabunPSK"/>
          <w:b/>
          <w:bCs/>
          <w:sz w:val="28"/>
        </w:rPr>
        <w:pPrChange w:id="1902" w:author="Wichien Ruboon" w:date="2021-05-25T08:56:00Z">
          <w:pPr>
            <w:jc w:val="center"/>
          </w:pPr>
        </w:pPrChange>
      </w:pPr>
    </w:p>
    <w:p w14:paraId="24874A1A" w14:textId="64AF5ABB" w:rsidR="003A2C92" w:rsidRPr="003A2C92" w:rsidDel="005A5A61" w:rsidRDefault="003A2C92">
      <w:pPr>
        <w:pStyle w:val="EndNoteBibliography"/>
        <w:spacing w:after="0"/>
        <w:ind w:left="720" w:hanging="720"/>
        <w:rPr>
          <w:del w:id="1903" w:author="Wichien Ruboon" w:date="2021-05-19T13:14:00Z"/>
          <w:cs/>
        </w:rPr>
      </w:pPr>
      <w:del w:id="1904" w:author="Wichien Ruboon" w:date="2021-05-19T13:14:00Z">
        <w:r w:rsidDel="005A5A61">
          <w:rPr>
            <w:rFonts w:ascii="TH SarabunPSK" w:hAnsi="TH SarabunPSK" w:cs="TH SarabunPSK"/>
            <w:b/>
            <w:bCs/>
            <w:sz w:val="28"/>
            <w:cs/>
          </w:rPr>
          <w:fldChar w:fldCharType="begin"/>
        </w:r>
        <w:r w:rsidDel="005A5A61">
          <w:rPr>
            <w:rFonts w:ascii="TH SarabunPSK" w:hAnsi="TH SarabunPSK" w:cs="TH SarabunPSK"/>
            <w:b/>
            <w:bCs/>
            <w:sz w:val="28"/>
          </w:rPr>
          <w:delInstrText xml:space="preserve"> ADDIN EN.REFLIST </w:delInstrText>
        </w:r>
        <w:r w:rsidDel="005A5A61">
          <w:rPr>
            <w:rFonts w:ascii="TH SarabunPSK" w:hAnsi="TH SarabunPSK" w:cs="TH SarabunPSK"/>
            <w:b/>
            <w:bCs/>
            <w:sz w:val="28"/>
            <w:cs/>
          </w:rPr>
          <w:fldChar w:fldCharType="separate"/>
        </w:r>
        <w:r w:rsidRPr="003A2C92" w:rsidDel="005A5A61">
          <w:delText>Ajzen, I. (</w:delText>
        </w:r>
        <w:r w:rsidRPr="003A2C92" w:rsidDel="005A5A61">
          <w:rPr>
            <w:cs/>
          </w:rPr>
          <w:delText xml:space="preserve">1991). </w:delText>
        </w:r>
        <w:r w:rsidRPr="003A2C92" w:rsidDel="005A5A61">
          <w:delText xml:space="preserve">The theory of planned behavior. </w:delText>
        </w:r>
        <w:r w:rsidRPr="003A2C92" w:rsidDel="005A5A61">
          <w:rPr>
            <w:i/>
          </w:rPr>
          <w:delText xml:space="preserve">Organizational behavior and human decision processes, </w:delText>
        </w:r>
        <w:r w:rsidRPr="003A2C92" w:rsidDel="005A5A61">
          <w:rPr>
            <w:i/>
            <w:cs/>
          </w:rPr>
          <w:delText>50</w:delText>
        </w:r>
        <w:r w:rsidRPr="003A2C92" w:rsidDel="005A5A61">
          <w:rPr>
            <w:cs/>
          </w:rPr>
          <w:delText>(2)</w:delText>
        </w:r>
        <w:r w:rsidRPr="003A2C92" w:rsidDel="005A5A61">
          <w:delText xml:space="preserve">, </w:delText>
        </w:r>
        <w:r w:rsidRPr="003A2C92" w:rsidDel="005A5A61">
          <w:rPr>
            <w:cs/>
          </w:rPr>
          <w:delText xml:space="preserve">179-211. </w:delText>
        </w:r>
      </w:del>
    </w:p>
    <w:p w14:paraId="2FCFFCCF" w14:textId="3F9C35A9" w:rsidR="003A2C92" w:rsidRPr="003A2C92" w:rsidDel="005A5A61" w:rsidRDefault="003A2C92">
      <w:pPr>
        <w:pStyle w:val="EndNoteBibliography"/>
        <w:spacing w:after="0"/>
        <w:ind w:left="720" w:hanging="720"/>
        <w:rPr>
          <w:del w:id="1905" w:author="Wichien Ruboon" w:date="2021-05-19T13:14:00Z"/>
          <w:cs/>
        </w:rPr>
      </w:pPr>
      <w:del w:id="1906" w:author="Wichien Ruboon" w:date="2021-05-19T13:14:00Z">
        <w:r w:rsidRPr="003A2C92" w:rsidDel="005A5A61">
          <w:delText>Biddle, S. J., Fox, K., &amp; Boutcher, S. (</w:delText>
        </w:r>
        <w:r w:rsidRPr="003A2C92" w:rsidDel="005A5A61">
          <w:rPr>
            <w:cs/>
          </w:rPr>
          <w:delText xml:space="preserve">2003). </w:delText>
        </w:r>
        <w:r w:rsidRPr="003A2C92" w:rsidDel="005A5A61">
          <w:rPr>
            <w:i/>
          </w:rPr>
          <w:delText>Physical activity and psychological well-being</w:delText>
        </w:r>
        <w:r w:rsidRPr="003A2C92" w:rsidDel="005A5A61">
          <w:delText>: Routledge.</w:delText>
        </w:r>
      </w:del>
    </w:p>
    <w:p w14:paraId="53941CAF" w14:textId="0D194BFA" w:rsidR="003A2C92" w:rsidRPr="003A2C92" w:rsidDel="005A5A61" w:rsidRDefault="003A2C92">
      <w:pPr>
        <w:pStyle w:val="EndNoteBibliography"/>
        <w:spacing w:after="0"/>
        <w:ind w:left="720" w:hanging="720"/>
        <w:rPr>
          <w:del w:id="1907" w:author="Wichien Ruboon" w:date="2021-05-19T13:14:00Z"/>
          <w:cs/>
        </w:rPr>
      </w:pPr>
      <w:del w:id="1908" w:author="Wichien Ruboon" w:date="2021-05-19T13:14:00Z">
        <w:r w:rsidRPr="003A2C92" w:rsidDel="005A5A61">
          <w:delText xml:space="preserve">Blair, S. N., &amp; Brodney, S. </w:delText>
        </w:r>
        <w:r w:rsidRPr="003A2C92" w:rsidDel="005A5A61">
          <w:rPr>
            <w:cs/>
          </w:rPr>
          <w:delText xml:space="preserve">(1999). </w:delText>
        </w:r>
        <w:r w:rsidRPr="003A2C92" w:rsidDel="005A5A61">
          <w:delText xml:space="preserve">Effects of physical inactivity and obesity on morbidity and mortality: current evidence and research issues. </w:delText>
        </w:r>
        <w:r w:rsidRPr="003A2C92" w:rsidDel="005A5A61">
          <w:rPr>
            <w:i/>
          </w:rPr>
          <w:delText xml:space="preserve">Medicine and science in sports and exercise, </w:delText>
        </w:r>
        <w:r w:rsidRPr="003A2C92" w:rsidDel="005A5A61">
          <w:rPr>
            <w:i/>
            <w:cs/>
          </w:rPr>
          <w:delText>31</w:delText>
        </w:r>
        <w:r w:rsidRPr="003A2C92" w:rsidDel="005A5A61">
          <w:rPr>
            <w:cs/>
          </w:rPr>
          <w:delText>(11</w:delText>
        </w:r>
        <w:r w:rsidRPr="003A2C92" w:rsidDel="005A5A61">
          <w:delText xml:space="preserve"> Suppl), S</w:delText>
        </w:r>
        <w:r w:rsidRPr="003A2C92" w:rsidDel="005A5A61">
          <w:rPr>
            <w:cs/>
          </w:rPr>
          <w:delText xml:space="preserve">646-662. </w:delText>
        </w:r>
      </w:del>
    </w:p>
    <w:p w14:paraId="0FBD82FD" w14:textId="40B693FF" w:rsidR="003A2C92" w:rsidRPr="003A2C92" w:rsidDel="005A5A61" w:rsidRDefault="003A2C92">
      <w:pPr>
        <w:pStyle w:val="EndNoteBibliography"/>
        <w:spacing w:after="0"/>
        <w:ind w:left="720" w:hanging="720"/>
        <w:rPr>
          <w:del w:id="1909" w:author="Wichien Ruboon" w:date="2021-05-19T13:14:00Z"/>
          <w:cs/>
        </w:rPr>
      </w:pPr>
      <w:del w:id="1910" w:author="Wichien Ruboon" w:date="2021-05-19T13:14:00Z">
        <w:r w:rsidRPr="003A2C92" w:rsidDel="005A5A61">
          <w:delText>Feldt, L. S. (</w:delText>
        </w:r>
        <w:r w:rsidRPr="003A2C92" w:rsidDel="005A5A61">
          <w:rPr>
            <w:cs/>
          </w:rPr>
          <w:delText xml:space="preserve">1969). </w:delText>
        </w:r>
        <w:r w:rsidRPr="003A2C92" w:rsidDel="005A5A61">
          <w:delText xml:space="preserve">A test of the hypothesis that cronbach's alpha or kuder-richardson coefficent twenty is the same for two tests. </w:delText>
        </w:r>
        <w:r w:rsidRPr="003A2C92" w:rsidDel="005A5A61">
          <w:rPr>
            <w:i/>
          </w:rPr>
          <w:delText xml:space="preserve">Psychometrika, </w:delText>
        </w:r>
        <w:r w:rsidRPr="003A2C92" w:rsidDel="005A5A61">
          <w:rPr>
            <w:i/>
            <w:cs/>
          </w:rPr>
          <w:delText>34</w:delText>
        </w:r>
        <w:r w:rsidRPr="003A2C92" w:rsidDel="005A5A61">
          <w:rPr>
            <w:cs/>
          </w:rPr>
          <w:delText>(3)</w:delText>
        </w:r>
        <w:r w:rsidRPr="003A2C92" w:rsidDel="005A5A61">
          <w:delText xml:space="preserve">, </w:delText>
        </w:r>
        <w:r w:rsidRPr="003A2C92" w:rsidDel="005A5A61">
          <w:rPr>
            <w:cs/>
          </w:rPr>
          <w:delText xml:space="preserve">363-373. </w:delText>
        </w:r>
      </w:del>
    </w:p>
    <w:p w14:paraId="7A925472" w14:textId="30B1ABAD" w:rsidR="003A2C92" w:rsidRPr="003A2C92" w:rsidDel="005A5A61" w:rsidRDefault="003A2C92">
      <w:pPr>
        <w:pStyle w:val="EndNoteBibliography"/>
        <w:spacing w:after="0"/>
        <w:ind w:left="720" w:hanging="720"/>
        <w:rPr>
          <w:del w:id="1911" w:author="Wichien Ruboon" w:date="2021-05-19T13:14:00Z"/>
          <w:cs/>
        </w:rPr>
      </w:pPr>
      <w:del w:id="1912" w:author="Wichien Ruboon" w:date="2021-05-19T13:14:00Z">
        <w:r w:rsidRPr="003A2C92" w:rsidDel="005A5A61">
          <w:delText>González, S. T., López, M. C. N., Marcos, Y. Q., &amp; Rodríguez-Marín, J. (</w:delText>
        </w:r>
        <w:r w:rsidRPr="003A2C92" w:rsidDel="005A5A61">
          <w:rPr>
            <w:cs/>
          </w:rPr>
          <w:delText xml:space="preserve">2012). </w:delText>
        </w:r>
        <w:r w:rsidRPr="003A2C92" w:rsidDel="005A5A61">
          <w:delText xml:space="preserve">Development and validation of the theory of planned behavior questionnaire in physical activity. </w:delText>
        </w:r>
        <w:r w:rsidRPr="003A2C92" w:rsidDel="005A5A61">
          <w:rPr>
            <w:i/>
          </w:rPr>
          <w:delText xml:space="preserve">The Spanish journal of psychology, </w:delText>
        </w:r>
        <w:r w:rsidRPr="003A2C92" w:rsidDel="005A5A61">
          <w:rPr>
            <w:i/>
            <w:cs/>
          </w:rPr>
          <w:delText>15</w:delText>
        </w:r>
        <w:r w:rsidRPr="003A2C92" w:rsidDel="005A5A61">
          <w:rPr>
            <w:cs/>
          </w:rPr>
          <w:delText>(2)</w:delText>
        </w:r>
        <w:r w:rsidRPr="003A2C92" w:rsidDel="005A5A61">
          <w:delText xml:space="preserve">, </w:delText>
        </w:r>
        <w:r w:rsidRPr="003A2C92" w:rsidDel="005A5A61">
          <w:rPr>
            <w:cs/>
          </w:rPr>
          <w:delText xml:space="preserve">801-816. </w:delText>
        </w:r>
      </w:del>
    </w:p>
    <w:p w14:paraId="59D95998" w14:textId="0AD8AF54" w:rsidR="003A2C92" w:rsidRPr="003A2C92" w:rsidDel="005A5A61" w:rsidRDefault="003A2C92">
      <w:pPr>
        <w:pStyle w:val="EndNoteBibliography"/>
        <w:spacing w:after="0"/>
        <w:ind w:left="720" w:hanging="720"/>
        <w:rPr>
          <w:del w:id="1913" w:author="Wichien Ruboon" w:date="2021-05-19T13:14:00Z"/>
          <w:cs/>
        </w:rPr>
      </w:pPr>
      <w:del w:id="1914" w:author="Wichien Ruboon" w:date="2021-05-19T13:14:00Z">
        <w:r w:rsidRPr="003A2C92" w:rsidDel="005A5A61">
          <w:delText>Hair, J. F., Ringle, C. M., &amp; Sarstedt, M. (</w:delText>
        </w:r>
        <w:r w:rsidRPr="003A2C92" w:rsidDel="005A5A61">
          <w:rPr>
            <w:cs/>
          </w:rPr>
          <w:delText xml:space="preserve">2011). </w:delText>
        </w:r>
        <w:r w:rsidRPr="003A2C92" w:rsidDel="005A5A61">
          <w:delText xml:space="preserve">PLS-SEM: Indeed a silver bullet. </w:delText>
        </w:r>
        <w:r w:rsidRPr="003A2C92" w:rsidDel="005A5A61">
          <w:rPr>
            <w:i/>
          </w:rPr>
          <w:delText xml:space="preserve">Journal of Marketing theory and Practice, </w:delText>
        </w:r>
        <w:r w:rsidRPr="003A2C92" w:rsidDel="005A5A61">
          <w:rPr>
            <w:i/>
            <w:cs/>
          </w:rPr>
          <w:delText>19</w:delText>
        </w:r>
        <w:r w:rsidRPr="003A2C92" w:rsidDel="005A5A61">
          <w:rPr>
            <w:cs/>
          </w:rPr>
          <w:delText>(2)</w:delText>
        </w:r>
        <w:r w:rsidRPr="003A2C92" w:rsidDel="005A5A61">
          <w:delText xml:space="preserve">, </w:delText>
        </w:r>
        <w:r w:rsidRPr="003A2C92" w:rsidDel="005A5A61">
          <w:rPr>
            <w:cs/>
          </w:rPr>
          <w:delText xml:space="preserve">139-152. </w:delText>
        </w:r>
      </w:del>
    </w:p>
    <w:p w14:paraId="31D4720F" w14:textId="04A4A1FD" w:rsidR="003A2C92" w:rsidRPr="003A2C92" w:rsidDel="005A5A61" w:rsidRDefault="003A2C92">
      <w:pPr>
        <w:pStyle w:val="EndNoteBibliography"/>
        <w:spacing w:after="0"/>
        <w:ind w:left="720" w:hanging="720"/>
        <w:rPr>
          <w:del w:id="1915" w:author="Wichien Ruboon" w:date="2021-05-19T13:14:00Z"/>
          <w:cs/>
        </w:rPr>
      </w:pPr>
      <w:del w:id="1916" w:author="Wichien Ruboon" w:date="2021-05-19T13:14:00Z">
        <w:r w:rsidRPr="003A2C92" w:rsidDel="005A5A61">
          <w:delText>Koronios, K., Psiloutsikou, M., Kriemadis, A., Zervoulakos, P., &amp; Leivaditi, E. (</w:delText>
        </w:r>
        <w:r w:rsidRPr="003A2C92" w:rsidDel="005A5A61">
          <w:rPr>
            <w:cs/>
          </w:rPr>
          <w:delText xml:space="preserve">2015). </w:delText>
        </w:r>
        <w:r w:rsidRPr="003A2C92" w:rsidDel="005A5A61">
          <w:rPr>
            <w:i/>
          </w:rPr>
          <w:delText>Factors influencing future marathon running participation.</w:delText>
        </w:r>
        <w:r w:rsidRPr="003A2C92" w:rsidDel="005A5A61">
          <w:delText xml:space="preserve"> Paper presented at the Proceedings of the </w:delText>
        </w:r>
        <w:r w:rsidRPr="003A2C92" w:rsidDel="005A5A61">
          <w:rPr>
            <w:cs/>
          </w:rPr>
          <w:delText>8</w:delText>
        </w:r>
        <w:r w:rsidRPr="003A2C92" w:rsidDel="005A5A61">
          <w:delText>th Annual Euromed Academy of Business Conference:“Innovation, Entrepreneurship and Sustainable Value Chain In A Dynamic Environment”, Verona, Italy.</w:delText>
        </w:r>
      </w:del>
    </w:p>
    <w:p w14:paraId="6538CD50" w14:textId="51698A09" w:rsidR="003A2C92" w:rsidRPr="003A2C92" w:rsidDel="005A5A61" w:rsidRDefault="003A2C92">
      <w:pPr>
        <w:pStyle w:val="EndNoteBibliography"/>
        <w:spacing w:after="0"/>
        <w:ind w:left="720" w:hanging="720"/>
        <w:rPr>
          <w:del w:id="1917" w:author="Wichien Ruboon" w:date="2021-05-19T13:14:00Z"/>
          <w:cs/>
        </w:rPr>
      </w:pPr>
      <w:del w:id="1918" w:author="Wichien Ruboon" w:date="2021-05-19T13:14:00Z">
        <w:r w:rsidRPr="003A2C92" w:rsidDel="005A5A61">
          <w:delText>León-Guereño, P., Tapia-Serrano, M. A., Castañeda-Babarro, A., &amp; Malchrowicz-Mośko, E. (</w:delText>
        </w:r>
        <w:r w:rsidRPr="003A2C92" w:rsidDel="005A5A61">
          <w:rPr>
            <w:cs/>
          </w:rPr>
          <w:delText xml:space="preserve">2020). </w:delText>
        </w:r>
        <w:r w:rsidRPr="003A2C92" w:rsidDel="005A5A61">
          <w:delText xml:space="preserve">Do Sex, Age, and Marital Status Influence the Motivations of Amateur Marathon Runners? The Poznan Marathon Case Study. </w:delText>
        </w:r>
        <w:r w:rsidRPr="003A2C92" w:rsidDel="005A5A61">
          <w:rPr>
            <w:i/>
          </w:rPr>
          <w:delText xml:space="preserve">Frontiers in psychology, </w:delText>
        </w:r>
        <w:r w:rsidRPr="003A2C92" w:rsidDel="005A5A61">
          <w:rPr>
            <w:i/>
            <w:cs/>
          </w:rPr>
          <w:delText>11</w:delText>
        </w:r>
        <w:r w:rsidRPr="003A2C92" w:rsidDel="005A5A61">
          <w:delText xml:space="preserve">, </w:delText>
        </w:r>
        <w:r w:rsidRPr="003A2C92" w:rsidDel="005A5A61">
          <w:rPr>
            <w:cs/>
          </w:rPr>
          <w:delText xml:space="preserve">2151. </w:delText>
        </w:r>
      </w:del>
    </w:p>
    <w:p w14:paraId="01D3A119" w14:textId="74A326E2" w:rsidR="003A2C92" w:rsidRPr="003A2C92" w:rsidDel="005A5A61" w:rsidRDefault="003A2C92">
      <w:pPr>
        <w:pStyle w:val="EndNoteBibliography"/>
        <w:ind w:left="720" w:hanging="720"/>
        <w:rPr>
          <w:del w:id="1919" w:author="Wichien Ruboon" w:date="2021-05-19T13:14:00Z"/>
          <w:cs/>
        </w:rPr>
      </w:pPr>
      <w:del w:id="1920" w:author="Wichien Ruboon" w:date="2021-05-19T13:14:00Z">
        <w:r w:rsidRPr="003A2C92" w:rsidDel="005A5A61">
          <w:delText>Schumacker, E., &amp; Lomax, G. (</w:delText>
        </w:r>
        <w:r w:rsidRPr="003A2C92" w:rsidDel="005A5A61">
          <w:rPr>
            <w:cs/>
          </w:rPr>
          <w:delText xml:space="preserve">2016). </w:delText>
        </w:r>
        <w:r w:rsidRPr="003A2C92" w:rsidDel="005A5A61">
          <w:delText xml:space="preserve">A Beginner's Guide to Structural Equation Modeling. </w:delText>
        </w:r>
        <w:r w:rsidRPr="003A2C92" w:rsidDel="005A5A61">
          <w:rPr>
            <w:cs/>
          </w:rPr>
          <w:delText>4</w:delText>
        </w:r>
        <w:r w:rsidRPr="003A2C92" w:rsidDel="005A5A61">
          <w:delText>th edtn. In: New York, NY: Routledge.</w:delText>
        </w:r>
      </w:del>
    </w:p>
    <w:p w14:paraId="7F26F919" w14:textId="6EE6869B" w:rsidR="008D3057" w:rsidDel="008468C3" w:rsidRDefault="003A2C92">
      <w:pPr>
        <w:rPr>
          <w:del w:id="1921" w:author="Wichien Ruboon" w:date="2021-05-25T09:10:00Z"/>
          <w:rFonts w:ascii="TH SarabunPSK" w:hAnsi="TH SarabunPSK" w:cs="TH SarabunPSK"/>
          <w:b/>
          <w:bCs/>
          <w:sz w:val="28"/>
          <w:cs/>
        </w:rPr>
        <w:pPrChange w:id="1922" w:author="Wichien Ruboon" w:date="2021-05-25T08:56:00Z">
          <w:pPr>
            <w:jc w:val="center"/>
          </w:pPr>
        </w:pPrChange>
      </w:pPr>
      <w:del w:id="1923" w:author="Wichien Ruboon" w:date="2021-05-19T13:14:00Z">
        <w:r w:rsidDel="005A5A61">
          <w:rPr>
            <w:rFonts w:ascii="TH SarabunPSK" w:hAnsi="TH SarabunPSK" w:cs="TH SarabunPSK"/>
            <w:b/>
            <w:bCs/>
            <w:sz w:val="28"/>
            <w:cs/>
          </w:rPr>
          <w:fldChar w:fldCharType="end"/>
        </w:r>
      </w:del>
    </w:p>
    <w:p w14:paraId="4EE18719" w14:textId="1CC6EDAF" w:rsidR="008D3057" w:rsidDel="008468C3" w:rsidRDefault="008D3057">
      <w:pPr>
        <w:rPr>
          <w:del w:id="1924" w:author="Wichien Ruboon" w:date="2021-05-25T09:10:00Z"/>
          <w:rFonts w:ascii="TH SarabunPSK" w:hAnsi="TH SarabunPSK" w:cs="TH SarabunPSK"/>
          <w:b/>
          <w:bCs/>
          <w:sz w:val="28"/>
          <w:cs/>
        </w:rPr>
        <w:pPrChange w:id="1925" w:author="Wichien Ruboon" w:date="2021-05-25T09:10:00Z">
          <w:pPr>
            <w:jc w:val="center"/>
          </w:pPr>
        </w:pPrChange>
      </w:pPr>
    </w:p>
    <w:p w14:paraId="7453B947" w14:textId="5A2FF9F1" w:rsidR="001651BD" w:rsidRPr="001651BD" w:rsidDel="008468C3" w:rsidRDefault="008D3057">
      <w:pPr>
        <w:pStyle w:val="EndNoteBibliography"/>
        <w:spacing w:after="0"/>
        <w:ind w:left="720" w:hanging="720"/>
        <w:rPr>
          <w:del w:id="1926" w:author="Wichien Ruboon" w:date="2021-05-25T09:10:00Z"/>
        </w:rPr>
      </w:pPr>
      <w:del w:id="1927" w:author="Wichien Ruboon" w:date="2021-05-25T09:10:00Z">
        <w:r w:rsidDel="008468C3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Del="008468C3">
          <w:rPr>
            <w:rFonts w:ascii="TH SarabunPSK" w:hAnsi="TH SarabunPSK" w:cs="TH SarabunPSK"/>
            <w:b/>
            <w:bCs/>
            <w:sz w:val="28"/>
          </w:rPr>
          <w:delInstrText xml:space="preserve"> ADDIN EN.REFLIST </w:delInstrText>
        </w:r>
        <w:r w:rsidDel="008468C3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1651BD" w:rsidRPr="001651BD" w:rsidDel="008468C3">
          <w:delText xml:space="preserve">Ajzen, I. (1991). The theory of planned behavior. </w:delText>
        </w:r>
        <w:r w:rsidR="001651BD" w:rsidRPr="001651BD" w:rsidDel="008468C3">
          <w:rPr>
            <w:i/>
          </w:rPr>
          <w:delText>Organizational behavior and human decision processes, 50</w:delText>
        </w:r>
        <w:r w:rsidR="001651BD" w:rsidRPr="001651BD" w:rsidDel="008468C3">
          <w:delText xml:space="preserve">(2), 179-211. </w:delText>
        </w:r>
      </w:del>
    </w:p>
    <w:p w14:paraId="2229D65A" w14:textId="40F03FDC" w:rsidR="001651BD" w:rsidRPr="001651BD" w:rsidDel="008468C3" w:rsidRDefault="001651BD">
      <w:pPr>
        <w:pStyle w:val="EndNoteBibliography"/>
        <w:spacing w:after="0"/>
        <w:ind w:left="720" w:hanging="720"/>
        <w:rPr>
          <w:del w:id="1928" w:author="Wichien Ruboon" w:date="2021-05-25T09:10:00Z"/>
        </w:rPr>
      </w:pPr>
      <w:del w:id="1929" w:author="Wichien Ruboon" w:date="2021-05-25T09:10:00Z">
        <w:r w:rsidRPr="001651BD" w:rsidDel="008468C3">
          <w:delText xml:space="preserve">Biddle, S. J., Fox, K., &amp; Boutcher, S. (2003). </w:delText>
        </w:r>
        <w:r w:rsidRPr="001651BD" w:rsidDel="008468C3">
          <w:rPr>
            <w:i/>
          </w:rPr>
          <w:delText>Physical activity and psychological well-being</w:delText>
        </w:r>
        <w:r w:rsidRPr="001651BD" w:rsidDel="008468C3">
          <w:delText>: Routledge.</w:delText>
        </w:r>
      </w:del>
    </w:p>
    <w:p w14:paraId="12BBD74C" w14:textId="030D3146" w:rsidR="001651BD" w:rsidRPr="001651BD" w:rsidDel="008468C3" w:rsidRDefault="001651BD">
      <w:pPr>
        <w:pStyle w:val="EndNoteBibliography"/>
        <w:spacing w:after="0"/>
        <w:ind w:left="720" w:hanging="720"/>
        <w:rPr>
          <w:del w:id="1930" w:author="Wichien Ruboon" w:date="2021-05-25T09:10:00Z"/>
        </w:rPr>
      </w:pPr>
      <w:del w:id="1931" w:author="Wichien Ruboon" w:date="2021-05-25T09:10:00Z">
        <w:r w:rsidRPr="001651BD" w:rsidDel="008468C3">
          <w:delText xml:space="preserve">Blair, S. N., &amp; Brodney, S. (1999). Effects of physical inactivity and obesity on morbidity and mortality: current evidence and research issues. </w:delText>
        </w:r>
        <w:r w:rsidRPr="001651BD" w:rsidDel="008468C3">
          <w:rPr>
            <w:i/>
          </w:rPr>
          <w:delText>Medicine and science in sports and exercise, 31</w:delText>
        </w:r>
        <w:r w:rsidRPr="001651BD" w:rsidDel="008468C3">
          <w:delText xml:space="preserve">(11 Suppl), S646-662. </w:delText>
        </w:r>
      </w:del>
    </w:p>
    <w:p w14:paraId="6672AE67" w14:textId="6BA0B3F6" w:rsidR="001651BD" w:rsidRPr="001651BD" w:rsidDel="008468C3" w:rsidRDefault="001651BD">
      <w:pPr>
        <w:pStyle w:val="EndNoteBibliography"/>
        <w:spacing w:after="0"/>
        <w:ind w:left="720" w:hanging="720"/>
        <w:rPr>
          <w:del w:id="1932" w:author="Wichien Ruboon" w:date="2021-05-25T09:10:00Z"/>
        </w:rPr>
      </w:pPr>
      <w:del w:id="1933" w:author="Wichien Ruboon" w:date="2021-05-25T09:10:00Z">
        <w:r w:rsidRPr="001651BD" w:rsidDel="008468C3">
          <w:delText xml:space="preserve">Feldt, L. S. (1969). A test of the hypothesis that cronbach's alpha or kuder-richardson coefficent twenty is the same for two tests. </w:delText>
        </w:r>
        <w:r w:rsidRPr="001651BD" w:rsidDel="008468C3">
          <w:rPr>
            <w:i/>
          </w:rPr>
          <w:delText>Psychometrika, 34</w:delText>
        </w:r>
        <w:r w:rsidRPr="001651BD" w:rsidDel="008468C3">
          <w:delText xml:space="preserve">(3), 363-373. </w:delText>
        </w:r>
      </w:del>
    </w:p>
    <w:p w14:paraId="4A1F1DE6" w14:textId="028347A3" w:rsidR="001651BD" w:rsidRPr="001651BD" w:rsidDel="008468C3" w:rsidRDefault="001651BD">
      <w:pPr>
        <w:pStyle w:val="EndNoteBibliography"/>
        <w:spacing w:after="0"/>
        <w:ind w:left="720" w:hanging="720"/>
        <w:rPr>
          <w:del w:id="1934" w:author="Wichien Ruboon" w:date="2021-05-25T09:10:00Z"/>
        </w:rPr>
      </w:pPr>
      <w:del w:id="1935" w:author="Wichien Ruboon" w:date="2021-05-25T09:10:00Z">
        <w:r w:rsidRPr="001651BD" w:rsidDel="008468C3">
          <w:delText xml:space="preserve">González, S. T., López, M. C. N., Marcos, Y. Q., &amp; Rodríguez-Marín, J. (2012). Development and validation of the theory of planned behavior questionnaire in physical activity. </w:delText>
        </w:r>
        <w:r w:rsidRPr="001651BD" w:rsidDel="008468C3">
          <w:rPr>
            <w:i/>
          </w:rPr>
          <w:delText>The Spanish journal of psychology, 15</w:delText>
        </w:r>
        <w:r w:rsidRPr="001651BD" w:rsidDel="008468C3">
          <w:delText xml:space="preserve">(2), 801-816. </w:delText>
        </w:r>
      </w:del>
    </w:p>
    <w:p w14:paraId="50655823" w14:textId="5D787C7F" w:rsidR="001651BD" w:rsidRPr="001651BD" w:rsidDel="008468C3" w:rsidRDefault="001651BD">
      <w:pPr>
        <w:pStyle w:val="EndNoteBibliography"/>
        <w:spacing w:after="0"/>
        <w:ind w:left="720" w:hanging="720"/>
        <w:rPr>
          <w:del w:id="1936" w:author="Wichien Ruboon" w:date="2021-05-25T09:10:00Z"/>
        </w:rPr>
      </w:pPr>
      <w:del w:id="1937" w:author="Wichien Ruboon" w:date="2021-05-25T09:10:00Z">
        <w:r w:rsidRPr="001651BD" w:rsidDel="008468C3">
          <w:delText xml:space="preserve">Hair, J. F., Ringle, C. M., &amp; Sarstedt, M. (2011). PLS-SEM: Indeed a silver bullet. </w:delText>
        </w:r>
        <w:r w:rsidRPr="001651BD" w:rsidDel="008468C3">
          <w:rPr>
            <w:i/>
          </w:rPr>
          <w:delText>Journal of Marketing theory and Practice, 19</w:delText>
        </w:r>
        <w:r w:rsidRPr="001651BD" w:rsidDel="008468C3">
          <w:delText xml:space="preserve">(2), 139-152. </w:delText>
        </w:r>
      </w:del>
    </w:p>
    <w:p w14:paraId="71211037" w14:textId="2949FBD6" w:rsidR="001651BD" w:rsidRPr="001651BD" w:rsidDel="008468C3" w:rsidRDefault="001651BD">
      <w:pPr>
        <w:pStyle w:val="EndNoteBibliography"/>
        <w:spacing w:after="0"/>
        <w:ind w:left="720" w:hanging="720"/>
        <w:rPr>
          <w:del w:id="1938" w:author="Wichien Ruboon" w:date="2021-05-25T09:10:00Z"/>
        </w:rPr>
      </w:pPr>
      <w:del w:id="1939" w:author="Wichien Ruboon" w:date="2021-05-25T09:10:00Z">
        <w:r w:rsidRPr="001651BD" w:rsidDel="008468C3">
          <w:delText xml:space="preserve">Koronios, K., Psiloutsikou, M., Kriemadis, A., Zervoulakos, P., &amp; Leivaditi, E. (2015). </w:delText>
        </w:r>
        <w:r w:rsidRPr="001651BD" w:rsidDel="008468C3">
          <w:rPr>
            <w:i/>
          </w:rPr>
          <w:delText>Factors influencing future marathon running participation.</w:delText>
        </w:r>
        <w:r w:rsidRPr="001651BD" w:rsidDel="008468C3">
          <w:delText xml:space="preserve"> Paper presented at the Proceedings of the 8th Annual Euromed Academy of Business Conference:“Innovation, Entrepreneurship and Sustainable Value Chain In A Dynamic Environment”, Verona, Italy.</w:delText>
        </w:r>
      </w:del>
    </w:p>
    <w:p w14:paraId="1BEDF394" w14:textId="595F9BE2" w:rsidR="001651BD" w:rsidRPr="001651BD" w:rsidDel="008468C3" w:rsidRDefault="001651BD">
      <w:pPr>
        <w:pStyle w:val="EndNoteBibliography"/>
        <w:spacing w:after="0"/>
        <w:ind w:left="720" w:hanging="720"/>
        <w:rPr>
          <w:del w:id="1940" w:author="Wichien Ruboon" w:date="2021-05-25T09:10:00Z"/>
        </w:rPr>
      </w:pPr>
      <w:del w:id="1941" w:author="Wichien Ruboon" w:date="2021-05-25T09:10:00Z">
        <w:r w:rsidRPr="001651BD" w:rsidDel="008468C3">
          <w:delText xml:space="preserve">León-Guereño, P., Tapia-Serrano, M. A., Castañeda-Babarro, A., &amp; Malchrowicz-Mośko, E. (2020). Do Sex, Age, and Marital Status Influence the Motivations of Amateur Marathon Runners? The Poznan Marathon Case Study. </w:delText>
        </w:r>
        <w:r w:rsidRPr="001651BD" w:rsidDel="008468C3">
          <w:rPr>
            <w:i/>
          </w:rPr>
          <w:delText>Frontiers in psychology, 11</w:delText>
        </w:r>
        <w:r w:rsidRPr="001651BD" w:rsidDel="008468C3">
          <w:delText xml:space="preserve">, 2151. </w:delText>
        </w:r>
      </w:del>
    </w:p>
    <w:p w14:paraId="0D794C25" w14:textId="43EC2151" w:rsidR="001651BD" w:rsidRPr="001651BD" w:rsidDel="008468C3" w:rsidRDefault="001651BD">
      <w:pPr>
        <w:pStyle w:val="EndNoteBibliography"/>
        <w:ind w:left="720" w:hanging="720"/>
        <w:rPr>
          <w:del w:id="1942" w:author="Wichien Ruboon" w:date="2021-05-25T09:10:00Z"/>
        </w:rPr>
      </w:pPr>
      <w:del w:id="1943" w:author="Wichien Ruboon" w:date="2021-05-25T09:10:00Z">
        <w:r w:rsidRPr="001651BD" w:rsidDel="008468C3">
          <w:delText>Schumacker, E., &amp; Lomax, G. (2016). A Beginner's Guide to Structural Equation Modeling. 4th edtn. In: New York, NY: Routledge.</w:delText>
        </w:r>
      </w:del>
    </w:p>
    <w:p w14:paraId="59FC4069" w14:textId="3A1063C4" w:rsidR="00AB78CB" w:rsidDel="00AB78CB" w:rsidRDefault="008D3057" w:rsidP="00AB78CB">
      <w:pPr>
        <w:jc w:val="center"/>
        <w:rPr>
          <w:del w:id="1944" w:author="Wichien Ruboon" w:date="2021-05-25T09:23:00Z"/>
          <w:rFonts w:ascii="TH SarabunPSK" w:hAnsi="TH SarabunPSK" w:cs="TH SarabunPSK"/>
          <w:b/>
          <w:bCs/>
          <w:sz w:val="28"/>
        </w:rPr>
      </w:pPr>
      <w:del w:id="1945" w:author="Wichien Ruboon" w:date="2021-05-25T09:10:00Z">
        <w:r w:rsidDel="008468C3">
          <w:rPr>
            <w:rFonts w:ascii="TH SarabunPSK" w:hAnsi="TH SarabunPSK" w:cs="TH SarabunPSK"/>
            <w:b/>
            <w:bCs/>
            <w:sz w:val="28"/>
          </w:rPr>
          <w:fldChar w:fldCharType="end"/>
        </w:r>
      </w:del>
    </w:p>
    <w:p w14:paraId="582E719E" w14:textId="24AD91E7" w:rsidR="00AB78CB" w:rsidDel="00AB78CB" w:rsidRDefault="00AB78CB" w:rsidP="00AB78CB">
      <w:pPr>
        <w:jc w:val="center"/>
        <w:rPr>
          <w:del w:id="1946" w:author="Wichien Ruboon" w:date="2021-05-25T09:23:00Z"/>
          <w:rFonts w:ascii="TH SarabunPSK" w:hAnsi="TH SarabunPSK" w:cs="TH SarabunPSK"/>
          <w:b/>
          <w:bCs/>
          <w:sz w:val="28"/>
        </w:rPr>
      </w:pPr>
    </w:p>
    <w:p w14:paraId="0B81E87A" w14:textId="67804E20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47" w:author="Wichien Ruboon" w:date="2021-05-25T09:23:00Z"/>
        </w:rPr>
      </w:pPr>
      <w:del w:id="1948" w:author="Wichien Ruboon" w:date="2021-05-25T09:23:00Z">
        <w:r w:rsidDel="00AB78CB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Del="00AB78CB">
          <w:rPr>
            <w:rFonts w:ascii="TH SarabunPSK" w:hAnsi="TH SarabunPSK" w:cs="TH SarabunPSK"/>
            <w:b/>
            <w:bCs/>
            <w:sz w:val="28"/>
          </w:rPr>
          <w:delInstrText xml:space="preserve"> ADDIN EN.REFLIST </w:delInstrText>
        </w:r>
        <w:r w:rsidDel="00AB78CB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Pr="00AB78CB" w:rsidDel="00AB78CB">
          <w:delText xml:space="preserve">Ajzen, I. (1991). The theory of planned behavior. </w:delText>
        </w:r>
        <w:r w:rsidRPr="00AB78CB" w:rsidDel="00AB78CB">
          <w:rPr>
            <w:i/>
          </w:rPr>
          <w:delText>Organizational behavior and human decision processes, 50</w:delText>
        </w:r>
        <w:r w:rsidRPr="00AB78CB" w:rsidDel="00AB78CB">
          <w:delText xml:space="preserve">(2), 179-211. </w:delText>
        </w:r>
      </w:del>
    </w:p>
    <w:p w14:paraId="19010EC2" w14:textId="7B41CEC4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49" w:author="Wichien Ruboon" w:date="2021-05-25T09:23:00Z"/>
        </w:rPr>
      </w:pPr>
      <w:del w:id="1950" w:author="Wichien Ruboon" w:date="2021-05-25T09:23:00Z">
        <w:r w:rsidRPr="00AB78CB" w:rsidDel="00AB78CB">
          <w:delText xml:space="preserve">Biddle, S. J., Fox, K., &amp; Boutcher, S. (2003). </w:delText>
        </w:r>
        <w:r w:rsidRPr="00AB78CB" w:rsidDel="00AB78CB">
          <w:rPr>
            <w:i/>
          </w:rPr>
          <w:delText>Physical activity and psychological well-being</w:delText>
        </w:r>
        <w:r w:rsidRPr="00AB78CB" w:rsidDel="00AB78CB">
          <w:delText>: Routledge.</w:delText>
        </w:r>
      </w:del>
    </w:p>
    <w:p w14:paraId="6180F98F" w14:textId="45FE6D5F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51" w:author="Wichien Ruboon" w:date="2021-05-25T09:23:00Z"/>
        </w:rPr>
      </w:pPr>
      <w:del w:id="1952" w:author="Wichien Ruboon" w:date="2021-05-25T09:23:00Z">
        <w:r w:rsidRPr="00AB78CB" w:rsidDel="00AB78CB">
          <w:delText xml:space="preserve">Blair, S. N., &amp; Brodney, S. (1999). Effects of physical inactivity and obesity on morbidity and mortality: current evidence and research issues. </w:delText>
        </w:r>
        <w:r w:rsidRPr="00AB78CB" w:rsidDel="00AB78CB">
          <w:rPr>
            <w:i/>
          </w:rPr>
          <w:delText>Medicine and science in sports and exercise, 31</w:delText>
        </w:r>
        <w:r w:rsidRPr="00AB78CB" w:rsidDel="00AB78CB">
          <w:delText xml:space="preserve">(11 Suppl), S646-662. </w:delText>
        </w:r>
      </w:del>
    </w:p>
    <w:p w14:paraId="7A5382FC" w14:textId="5A7C0143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53" w:author="Wichien Ruboon" w:date="2021-05-25T09:23:00Z"/>
        </w:rPr>
      </w:pPr>
      <w:del w:id="1954" w:author="Wichien Ruboon" w:date="2021-05-25T09:23:00Z">
        <w:r w:rsidRPr="00AB78CB" w:rsidDel="00AB78CB">
          <w:delText xml:space="preserve">Feldt, L. S. (1969). A test of the hypothesis that cronbach's alpha or kuder-richardson coefficent twenty is the same for two tests. </w:delText>
        </w:r>
        <w:r w:rsidRPr="00AB78CB" w:rsidDel="00AB78CB">
          <w:rPr>
            <w:i/>
          </w:rPr>
          <w:delText>Psychometrika, 34</w:delText>
        </w:r>
        <w:r w:rsidRPr="00AB78CB" w:rsidDel="00AB78CB">
          <w:delText xml:space="preserve">(3), 363-373. </w:delText>
        </w:r>
      </w:del>
    </w:p>
    <w:p w14:paraId="77A11327" w14:textId="5F1A6878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55" w:author="Wichien Ruboon" w:date="2021-05-25T09:23:00Z"/>
        </w:rPr>
      </w:pPr>
      <w:del w:id="1956" w:author="Wichien Ruboon" w:date="2021-05-25T09:23:00Z">
        <w:r w:rsidRPr="00AB78CB" w:rsidDel="00AB78CB">
          <w:delText xml:space="preserve">González, S. T., López, M. C. N., Marcos, Y. Q., &amp; Rodríguez-Marín, J. (2012). Development and validation of the theory of planned behavior questionnaire in physical activity. </w:delText>
        </w:r>
        <w:r w:rsidRPr="00AB78CB" w:rsidDel="00AB78CB">
          <w:rPr>
            <w:i/>
          </w:rPr>
          <w:delText>The Spanish journal of psychology, 15</w:delText>
        </w:r>
        <w:r w:rsidRPr="00AB78CB" w:rsidDel="00AB78CB">
          <w:delText xml:space="preserve">(2), 801-816. </w:delText>
        </w:r>
      </w:del>
    </w:p>
    <w:p w14:paraId="3FF02EF3" w14:textId="2B182B0E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57" w:author="Wichien Ruboon" w:date="2021-05-25T09:23:00Z"/>
        </w:rPr>
      </w:pPr>
      <w:del w:id="1958" w:author="Wichien Ruboon" w:date="2021-05-25T09:23:00Z">
        <w:r w:rsidRPr="00AB78CB" w:rsidDel="00AB78CB">
          <w:delText xml:space="preserve">Hair, J. F., Ringle, C. M., &amp; Sarstedt, M. (2011). PLS-SEM: Indeed a silver bullet. </w:delText>
        </w:r>
        <w:r w:rsidRPr="00AB78CB" w:rsidDel="00AB78CB">
          <w:rPr>
            <w:i/>
          </w:rPr>
          <w:delText>Journal of Marketing theory and Practice, 19</w:delText>
        </w:r>
        <w:r w:rsidRPr="00AB78CB" w:rsidDel="00AB78CB">
          <w:delText xml:space="preserve">(2), 139-152. </w:delText>
        </w:r>
      </w:del>
    </w:p>
    <w:p w14:paraId="2E8AC910" w14:textId="40DD29AA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59" w:author="Wichien Ruboon" w:date="2021-05-25T09:23:00Z"/>
        </w:rPr>
      </w:pPr>
      <w:del w:id="1960" w:author="Wichien Ruboon" w:date="2021-05-25T09:23:00Z">
        <w:r w:rsidRPr="00AB78CB" w:rsidDel="00AB78CB">
          <w:delText xml:space="preserve">Koronios, K., Psiloutsikou, M., Kriemadis, A., Zervoulakos, P., &amp; Leivaditi, E. (2015). </w:delText>
        </w:r>
        <w:r w:rsidRPr="00AB78CB" w:rsidDel="00AB78CB">
          <w:rPr>
            <w:i/>
          </w:rPr>
          <w:delText>Factors influencing future marathon running participation.</w:delText>
        </w:r>
        <w:r w:rsidRPr="00AB78CB" w:rsidDel="00AB78CB">
          <w:delText xml:space="preserve"> Paper presented at the Proceedings of the 8th Annual Euromed Academy of Business Conference:“Innovation, Entrepreneurship and Sustainable Value Chain In A Dynamic Environment”, Verona, Italy.</w:delText>
        </w:r>
      </w:del>
    </w:p>
    <w:p w14:paraId="635353FC" w14:textId="4F09C910" w:rsidR="00AB78CB" w:rsidRPr="00AB78CB" w:rsidDel="00AB78CB" w:rsidRDefault="00AB78CB" w:rsidP="00AB78CB">
      <w:pPr>
        <w:pStyle w:val="EndNoteBibliography"/>
        <w:spacing w:after="0"/>
        <w:ind w:left="720" w:hanging="720"/>
        <w:rPr>
          <w:del w:id="1961" w:author="Wichien Ruboon" w:date="2021-05-25T09:23:00Z"/>
        </w:rPr>
      </w:pPr>
      <w:del w:id="1962" w:author="Wichien Ruboon" w:date="2021-05-25T09:23:00Z">
        <w:r w:rsidRPr="00AB78CB" w:rsidDel="00AB78CB">
          <w:delText xml:space="preserve">León-Guereño, P., Tapia-Serrano, M. A., Castañeda-Babarro, A., &amp; Malchrowicz-Mośko, E. (2020). Do Sex, Age, and Marital Status Influence the Motivations of Amateur Marathon Runners? The Poznan Marathon Case Study. </w:delText>
        </w:r>
        <w:r w:rsidRPr="00AB78CB" w:rsidDel="00AB78CB">
          <w:rPr>
            <w:i/>
          </w:rPr>
          <w:delText>Frontiers in psychology, 11</w:delText>
        </w:r>
        <w:r w:rsidRPr="00AB78CB" w:rsidDel="00AB78CB">
          <w:delText xml:space="preserve">, 2151. </w:delText>
        </w:r>
      </w:del>
    </w:p>
    <w:p w14:paraId="723A0530" w14:textId="708B1E71" w:rsidR="00AB78CB" w:rsidRPr="00AB78CB" w:rsidDel="00AB78CB" w:rsidRDefault="00AB78CB" w:rsidP="00AB78CB">
      <w:pPr>
        <w:pStyle w:val="EndNoteBibliography"/>
        <w:ind w:left="720" w:hanging="720"/>
        <w:rPr>
          <w:del w:id="1963" w:author="Wichien Ruboon" w:date="2021-05-25T09:23:00Z"/>
        </w:rPr>
      </w:pPr>
      <w:del w:id="1964" w:author="Wichien Ruboon" w:date="2021-05-25T09:23:00Z">
        <w:r w:rsidRPr="00AB78CB" w:rsidDel="00AB78CB">
          <w:delText>Schumacker, E., &amp; Lomax, G. (2016). A Beginner's Guide to Structural Equation Modeling. 4th edtn. In: New York, NY: Routledge.</w:delText>
        </w:r>
      </w:del>
    </w:p>
    <w:p w14:paraId="5E6C47F3" w14:textId="241BD64E" w:rsidR="009B7BFF" w:rsidRDefault="00AB78CB" w:rsidP="00AB78CB">
      <w:pPr>
        <w:jc w:val="center"/>
        <w:rPr>
          <w:rFonts w:ascii="TH SarabunPSK" w:hAnsi="TH SarabunPSK" w:cs="TH SarabunPSK"/>
          <w:b/>
          <w:bCs/>
          <w:sz w:val="28"/>
        </w:rPr>
      </w:pPr>
      <w:del w:id="1965" w:author="Wichien Ruboon" w:date="2021-05-25T09:23:00Z">
        <w:r w:rsidDel="00AB78CB">
          <w:rPr>
            <w:rFonts w:ascii="TH SarabunPSK" w:hAnsi="TH SarabunPSK" w:cs="TH SarabunPSK"/>
            <w:b/>
            <w:bCs/>
            <w:sz w:val="28"/>
          </w:rPr>
          <w:fldChar w:fldCharType="end"/>
        </w:r>
      </w:del>
    </w:p>
    <w:sectPr w:rsidR="009B7BFF" w:rsidSect="009B7BFF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6349E" w14:textId="77777777" w:rsidR="00E43001" w:rsidRDefault="00E43001" w:rsidP="00005BDA">
      <w:r>
        <w:separator/>
      </w:r>
    </w:p>
  </w:endnote>
  <w:endnote w:type="continuationSeparator" w:id="0">
    <w:p w14:paraId="63B6ECA0" w14:textId="77777777" w:rsidR="00E43001" w:rsidRDefault="00E43001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Charmonman">
    <w:altName w:val="TH SarabunPSK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DDEA3" w14:textId="77777777" w:rsidR="00E43001" w:rsidRDefault="00E43001" w:rsidP="00005BDA">
      <w:r>
        <w:separator/>
      </w:r>
    </w:p>
  </w:footnote>
  <w:footnote w:type="continuationSeparator" w:id="0">
    <w:p w14:paraId="63406A68" w14:textId="77777777" w:rsidR="00E43001" w:rsidRDefault="00E43001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0C22" w14:textId="77777777" w:rsidR="005B37E3" w:rsidRPr="00FE37CB" w:rsidRDefault="005B37E3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chien Ruboon">
    <w15:presenceInfo w15:providerId="AD" w15:userId="S-1-5-21-3950540369-3103814596-1051782906-1131"/>
  </w15:person>
  <w15:person w15:author="OUSSA EM">
    <w15:presenceInfo w15:providerId="Windows Live" w15:userId="06ca4a3e8834224e"/>
  </w15:person>
  <w15:person w15:author="Wanichaya Jairew">
    <w15:presenceInfo w15:providerId="AD" w15:userId="S::63810098@my.buu.ac.th::628e16ee-f38c-48cf-bfff-f1fb79c8b2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5aps2ed2t2poe5f5zpsadz2etrw95erptf&quot;&gt;My EndNote Library&lt;record-ids&gt;&lt;item&gt;16&lt;/item&gt;&lt;item&gt;23&lt;/item&gt;&lt;item&gt;28&lt;/item&gt;&lt;item&gt;35&lt;/item&gt;&lt;item&gt;36&lt;/item&gt;&lt;item&gt;57&lt;/item&gt;&lt;item&gt;59&lt;/item&gt;&lt;item&gt;61&lt;/item&gt;&lt;item&gt;66&lt;/item&gt;&lt;/record-ids&gt;&lt;/item&gt;&lt;/Libraries&gt;"/>
  </w:docVars>
  <w:rsids>
    <w:rsidRoot w:val="00005BDA"/>
    <w:rsid w:val="00005BDA"/>
    <w:rsid w:val="00014E7D"/>
    <w:rsid w:val="00036446"/>
    <w:rsid w:val="0004257B"/>
    <w:rsid w:val="000627B9"/>
    <w:rsid w:val="00067BC1"/>
    <w:rsid w:val="0007121E"/>
    <w:rsid w:val="00090C62"/>
    <w:rsid w:val="000965E2"/>
    <w:rsid w:val="000B083E"/>
    <w:rsid w:val="000D3C68"/>
    <w:rsid w:val="000D608B"/>
    <w:rsid w:val="000F797C"/>
    <w:rsid w:val="00125FC3"/>
    <w:rsid w:val="001345CB"/>
    <w:rsid w:val="001440AA"/>
    <w:rsid w:val="001651BD"/>
    <w:rsid w:val="00173169"/>
    <w:rsid w:val="001772B6"/>
    <w:rsid w:val="001A782C"/>
    <w:rsid w:val="001B093D"/>
    <w:rsid w:val="001B7EAE"/>
    <w:rsid w:val="001D3065"/>
    <w:rsid w:val="001E38F6"/>
    <w:rsid w:val="001E3A13"/>
    <w:rsid w:val="00210CB8"/>
    <w:rsid w:val="00212906"/>
    <w:rsid w:val="002623BD"/>
    <w:rsid w:val="00264341"/>
    <w:rsid w:val="00267281"/>
    <w:rsid w:val="00282687"/>
    <w:rsid w:val="00293521"/>
    <w:rsid w:val="002B30CD"/>
    <w:rsid w:val="002B4B28"/>
    <w:rsid w:val="002C705E"/>
    <w:rsid w:val="00302B60"/>
    <w:rsid w:val="00340C74"/>
    <w:rsid w:val="003A2C92"/>
    <w:rsid w:val="003A4397"/>
    <w:rsid w:val="003E0090"/>
    <w:rsid w:val="003F2FBD"/>
    <w:rsid w:val="00404447"/>
    <w:rsid w:val="004151C8"/>
    <w:rsid w:val="00436664"/>
    <w:rsid w:val="0044655A"/>
    <w:rsid w:val="0044709B"/>
    <w:rsid w:val="00452AFA"/>
    <w:rsid w:val="00457235"/>
    <w:rsid w:val="00462ADE"/>
    <w:rsid w:val="00476EA2"/>
    <w:rsid w:val="00481AE7"/>
    <w:rsid w:val="004F644B"/>
    <w:rsid w:val="005110D0"/>
    <w:rsid w:val="00513E77"/>
    <w:rsid w:val="00517696"/>
    <w:rsid w:val="00521350"/>
    <w:rsid w:val="0052528D"/>
    <w:rsid w:val="00535A2A"/>
    <w:rsid w:val="00541E92"/>
    <w:rsid w:val="00543D45"/>
    <w:rsid w:val="0055487E"/>
    <w:rsid w:val="00573023"/>
    <w:rsid w:val="005A2C95"/>
    <w:rsid w:val="005A5A61"/>
    <w:rsid w:val="005A609C"/>
    <w:rsid w:val="005A7BF3"/>
    <w:rsid w:val="005B0CE5"/>
    <w:rsid w:val="005B37E3"/>
    <w:rsid w:val="005B5AF2"/>
    <w:rsid w:val="005C1EFF"/>
    <w:rsid w:val="005C4660"/>
    <w:rsid w:val="005C7651"/>
    <w:rsid w:val="005D19F6"/>
    <w:rsid w:val="005D22FC"/>
    <w:rsid w:val="005E63F3"/>
    <w:rsid w:val="005F05A5"/>
    <w:rsid w:val="00610CA3"/>
    <w:rsid w:val="006600BA"/>
    <w:rsid w:val="006676F9"/>
    <w:rsid w:val="006678E9"/>
    <w:rsid w:val="00670BE1"/>
    <w:rsid w:val="0068451B"/>
    <w:rsid w:val="00692659"/>
    <w:rsid w:val="006A0120"/>
    <w:rsid w:val="006B3730"/>
    <w:rsid w:val="006F198E"/>
    <w:rsid w:val="00753B4F"/>
    <w:rsid w:val="0076672D"/>
    <w:rsid w:val="00777B33"/>
    <w:rsid w:val="00782F07"/>
    <w:rsid w:val="007B7E69"/>
    <w:rsid w:val="007C4866"/>
    <w:rsid w:val="007D223A"/>
    <w:rsid w:val="007E6993"/>
    <w:rsid w:val="007F1879"/>
    <w:rsid w:val="007F577D"/>
    <w:rsid w:val="0081651E"/>
    <w:rsid w:val="00816663"/>
    <w:rsid w:val="008227E0"/>
    <w:rsid w:val="0082367E"/>
    <w:rsid w:val="00825F8C"/>
    <w:rsid w:val="00826763"/>
    <w:rsid w:val="00835461"/>
    <w:rsid w:val="00842491"/>
    <w:rsid w:val="00842F65"/>
    <w:rsid w:val="008468C3"/>
    <w:rsid w:val="00850EC0"/>
    <w:rsid w:val="008641B8"/>
    <w:rsid w:val="008A4BDA"/>
    <w:rsid w:val="008B11BC"/>
    <w:rsid w:val="008D3057"/>
    <w:rsid w:val="008D5AD4"/>
    <w:rsid w:val="008F6E8C"/>
    <w:rsid w:val="00900F33"/>
    <w:rsid w:val="00912208"/>
    <w:rsid w:val="00931E7E"/>
    <w:rsid w:val="00957988"/>
    <w:rsid w:val="00984BF2"/>
    <w:rsid w:val="00991C7E"/>
    <w:rsid w:val="009B375E"/>
    <w:rsid w:val="009B7BFF"/>
    <w:rsid w:val="009E429B"/>
    <w:rsid w:val="009E615A"/>
    <w:rsid w:val="009F534C"/>
    <w:rsid w:val="00A0556E"/>
    <w:rsid w:val="00A43859"/>
    <w:rsid w:val="00A56893"/>
    <w:rsid w:val="00A70E61"/>
    <w:rsid w:val="00A74DC7"/>
    <w:rsid w:val="00A77335"/>
    <w:rsid w:val="00A830DE"/>
    <w:rsid w:val="00AB78CB"/>
    <w:rsid w:val="00AE43AE"/>
    <w:rsid w:val="00AE6074"/>
    <w:rsid w:val="00AF5AB7"/>
    <w:rsid w:val="00B01C65"/>
    <w:rsid w:val="00B22F53"/>
    <w:rsid w:val="00B31FD5"/>
    <w:rsid w:val="00B36A64"/>
    <w:rsid w:val="00B412AB"/>
    <w:rsid w:val="00B501C2"/>
    <w:rsid w:val="00B62AEF"/>
    <w:rsid w:val="00B6547A"/>
    <w:rsid w:val="00B714D3"/>
    <w:rsid w:val="00B74B34"/>
    <w:rsid w:val="00B85AA7"/>
    <w:rsid w:val="00B91B31"/>
    <w:rsid w:val="00B969AE"/>
    <w:rsid w:val="00BC5744"/>
    <w:rsid w:val="00BD2AA9"/>
    <w:rsid w:val="00BD6653"/>
    <w:rsid w:val="00BE36A7"/>
    <w:rsid w:val="00C05094"/>
    <w:rsid w:val="00C648A0"/>
    <w:rsid w:val="00C74B3A"/>
    <w:rsid w:val="00C75510"/>
    <w:rsid w:val="00C92CA1"/>
    <w:rsid w:val="00CB20B3"/>
    <w:rsid w:val="00CB36A6"/>
    <w:rsid w:val="00D02D9D"/>
    <w:rsid w:val="00D1301D"/>
    <w:rsid w:val="00D34A53"/>
    <w:rsid w:val="00D56380"/>
    <w:rsid w:val="00D7119F"/>
    <w:rsid w:val="00D83EB3"/>
    <w:rsid w:val="00D85BD1"/>
    <w:rsid w:val="00DA1EAC"/>
    <w:rsid w:val="00DA74D0"/>
    <w:rsid w:val="00DC4A04"/>
    <w:rsid w:val="00DC58A0"/>
    <w:rsid w:val="00DD6023"/>
    <w:rsid w:val="00DE0EED"/>
    <w:rsid w:val="00DF6A6E"/>
    <w:rsid w:val="00E02580"/>
    <w:rsid w:val="00E05EF2"/>
    <w:rsid w:val="00E13DA9"/>
    <w:rsid w:val="00E31F38"/>
    <w:rsid w:val="00E367D5"/>
    <w:rsid w:val="00E43001"/>
    <w:rsid w:val="00E66685"/>
    <w:rsid w:val="00E710E3"/>
    <w:rsid w:val="00E8592C"/>
    <w:rsid w:val="00E86C70"/>
    <w:rsid w:val="00E9671A"/>
    <w:rsid w:val="00E97B30"/>
    <w:rsid w:val="00EC410C"/>
    <w:rsid w:val="00ED4B41"/>
    <w:rsid w:val="00F0405E"/>
    <w:rsid w:val="00F21255"/>
    <w:rsid w:val="00F34F11"/>
    <w:rsid w:val="00F471AF"/>
    <w:rsid w:val="00F53500"/>
    <w:rsid w:val="00F66D02"/>
    <w:rsid w:val="00F7104B"/>
    <w:rsid w:val="00F77F68"/>
    <w:rsid w:val="00FB61A2"/>
    <w:rsid w:val="00FC09A9"/>
    <w:rsid w:val="00FC1371"/>
    <w:rsid w:val="00FC1EC3"/>
    <w:rsid w:val="00FC75D4"/>
    <w:rsid w:val="00FC76F5"/>
    <w:rsid w:val="00FE37CB"/>
    <w:rsid w:val="00FE66A1"/>
    <w:rsid w:val="00FF4607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37BCE"/>
  <w15:docId w15:val="{6A652C10-F7E6-472D-B969-568992B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B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link w:val="NoSpacingChar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6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6E"/>
    <w:rPr>
      <w:rFonts w:ascii="Segoe UI" w:eastAsia="Times New Roman" w:hAnsi="Segoe UI" w:cs="Angsana New"/>
      <w:sz w:val="18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670BE1"/>
    <w:pPr>
      <w:spacing w:after="160"/>
    </w:pPr>
    <w:rPr>
      <w:rFonts w:ascii="Calibri" w:eastAsiaTheme="minorHAns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70BE1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7B7E69"/>
    <w:pPr>
      <w:jc w:val="center"/>
    </w:pPr>
    <w:rPr>
      <w:rFonts w:ascii="Calibri" w:hAnsi="Calibri" w:cs="Calibri"/>
      <w:noProof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B7E69"/>
    <w:rPr>
      <w:rFonts w:ascii="Calibri" w:eastAsia="Calibri" w:hAnsi="Calibri" w:cs="Cordia New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7B7E69"/>
    <w:rPr>
      <w:rFonts w:ascii="Calibri" w:eastAsia="Times New Roman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45723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78C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FFB9-ACFB-4FCD-819A-F84C7DB3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8626</Words>
  <Characters>49172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Wichien Ruboon</cp:lastModifiedBy>
  <cp:revision>2</cp:revision>
  <dcterms:created xsi:type="dcterms:W3CDTF">2021-05-25T06:34:00Z</dcterms:created>
  <dcterms:modified xsi:type="dcterms:W3CDTF">2021-05-25T06:34:00Z</dcterms:modified>
</cp:coreProperties>
</file>